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713" w:rsidRDefault="002F7713">
      <w:pPr>
        <w:pStyle w:val="Textoindependiente"/>
        <w:rPr>
          <w:rFonts w:ascii="Times New Roman" w:hAnsi="Times New Roman"/>
        </w:rPr>
      </w:pPr>
    </w:p>
    <w:p w:rsidR="002F7713" w:rsidRDefault="002F7713">
      <w:pPr>
        <w:pStyle w:val="Textoindependiente"/>
        <w:rPr>
          <w:rFonts w:ascii="Times New Roman" w:hAnsi="Times New Roman"/>
        </w:rPr>
      </w:pPr>
    </w:p>
    <w:p w:rsidR="002F7713" w:rsidRDefault="002F7713" w:rsidP="4C36C528">
      <w:pPr>
        <w:pStyle w:val="Textoindependiente"/>
        <w:jc w:val="center"/>
        <w:rPr>
          <w:rFonts w:ascii="Times New Roman" w:hAnsi="Times New Roman"/>
        </w:rPr>
      </w:pPr>
    </w:p>
    <w:p w:rsidR="002F7713" w:rsidRDefault="4C36C528" w:rsidP="4C36C528">
      <w:pPr>
        <w:pStyle w:val="Ttulo"/>
      </w:pP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VALORACIÓN</w:t>
      </w:r>
    </w:p>
    <w:p w:rsidR="002F7713" w:rsidRDefault="4C36C528" w:rsidP="4C36C528">
      <w:pPr>
        <w:spacing w:before="197" w:line="362" w:lineRule="auto"/>
        <w:ind w:left="3205" w:right="3227"/>
        <w:jc w:val="center"/>
        <w:rPr>
          <w:b/>
          <w:sz w:val="32"/>
        </w:rPr>
      </w:pPr>
      <w:r w:rsidRPr="4C36C528">
        <w:rPr>
          <w:b/>
          <w:bCs/>
          <w:sz w:val="32"/>
          <w:szCs w:val="32"/>
        </w:rPr>
        <w:t>ESPECIALIDAD</w:t>
      </w:r>
      <w:r w:rsidRPr="4C36C528">
        <w:rPr>
          <w:b/>
          <w:bCs/>
          <w:spacing w:val="-19"/>
          <w:sz w:val="32"/>
          <w:szCs w:val="32"/>
        </w:rPr>
        <w:t xml:space="preserve"> </w:t>
      </w:r>
      <w:r w:rsidRPr="4C36C528">
        <w:rPr>
          <w:b/>
          <w:bCs/>
          <w:sz w:val="32"/>
          <w:szCs w:val="32"/>
        </w:rPr>
        <w:t>DE</w:t>
      </w:r>
      <w:r w:rsidRPr="4C36C528">
        <w:rPr>
          <w:b/>
          <w:bCs/>
          <w:spacing w:val="-18"/>
          <w:sz w:val="32"/>
          <w:szCs w:val="32"/>
        </w:rPr>
        <w:t xml:space="preserve"> </w:t>
      </w:r>
      <w:r w:rsidRPr="4C36C528">
        <w:rPr>
          <w:b/>
          <w:bCs/>
          <w:sz w:val="32"/>
          <w:szCs w:val="32"/>
        </w:rPr>
        <w:t>DIBUJO OPOSICIONES 2023</w:t>
      </w:r>
    </w:p>
    <w:p w:rsidR="4C36C528" w:rsidRDefault="4C36C528" w:rsidP="4C36C528">
      <w:pPr>
        <w:jc w:val="center"/>
        <w:rPr>
          <w:b/>
          <w:bCs/>
          <w:sz w:val="32"/>
          <w:szCs w:val="32"/>
        </w:rPr>
        <w:sectPr w:rsidR="4C36C528">
          <w:headerReference w:type="default" r:id="rId8"/>
          <w:pgSz w:w="11906" w:h="16838"/>
          <w:pgMar w:top="1360" w:right="1000" w:bottom="280" w:left="1020" w:header="710" w:footer="0" w:gutter="0"/>
          <w:cols w:space="720"/>
          <w:formProt w:val="0"/>
          <w:docGrid w:linePitch="100"/>
        </w:sectPr>
      </w:pPr>
    </w:p>
    <w:p w:rsidR="002F7713" w:rsidRDefault="00D06234" w:rsidP="4C36C528">
      <w:pPr>
        <w:spacing w:before="90"/>
        <w:ind w:left="112" w:right="133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303A32">
                <wp:simplePos x="0" y="0"/>
                <wp:positionH relativeFrom="page">
                  <wp:posOffset>644525</wp:posOffset>
                </wp:positionH>
                <wp:positionV relativeFrom="paragraph">
                  <wp:posOffset>57150</wp:posOffset>
                </wp:positionV>
                <wp:extent cx="5080" cy="624840"/>
                <wp:effectExtent l="0" t="0" r="7620" b="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24840"/>
                        </a:xfrm>
                        <a:custGeom>
                          <a:avLst/>
                          <a:gdLst>
                            <a:gd name="T0" fmla="*/ 17 w 18"/>
                            <a:gd name="T1" fmla="*/ 0 h 1739"/>
                            <a:gd name="T2" fmla="*/ 0 w 18"/>
                            <a:gd name="T3" fmla="*/ 0 h 1739"/>
                            <a:gd name="T4" fmla="*/ 0 w 18"/>
                            <a:gd name="T5" fmla="*/ 444 h 1739"/>
                            <a:gd name="T6" fmla="*/ 0 w 18"/>
                            <a:gd name="T7" fmla="*/ 887 h 1739"/>
                            <a:gd name="T8" fmla="*/ 0 w 18"/>
                            <a:gd name="T9" fmla="*/ 1337 h 1739"/>
                            <a:gd name="T10" fmla="*/ 0 w 18"/>
                            <a:gd name="T11" fmla="*/ 1738 h 1739"/>
                            <a:gd name="T12" fmla="*/ 17 w 18"/>
                            <a:gd name="T13" fmla="*/ 1738 h 1739"/>
                            <a:gd name="T14" fmla="*/ 17 w 18"/>
                            <a:gd name="T15" fmla="*/ 1337 h 1739"/>
                            <a:gd name="T16" fmla="*/ 17 w 18"/>
                            <a:gd name="T17" fmla="*/ 887 h 1739"/>
                            <a:gd name="T18" fmla="*/ 17 w 18"/>
                            <a:gd name="T19" fmla="*/ 444 h 1739"/>
                            <a:gd name="T20" fmla="*/ 17 w 18"/>
                            <a:gd name="T21" fmla="*/ 0 h 1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739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0" y="887"/>
                              </a:lnTo>
                              <a:lnTo>
                                <a:pt x="0" y="1337"/>
                              </a:lnTo>
                              <a:lnTo>
                                <a:pt x="0" y="1738"/>
                              </a:lnTo>
                              <a:lnTo>
                                <a:pt x="17" y="1738"/>
                              </a:lnTo>
                              <a:lnTo>
                                <a:pt x="17" y="1337"/>
                              </a:lnTo>
                              <a:lnTo>
                                <a:pt x="17" y="887"/>
                              </a:lnTo>
                              <a:lnTo>
                                <a:pt x="17" y="444"/>
                              </a:lnTo>
                              <a:lnTo>
                                <a:pt x="1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DBF1" id="shape_0" o:spid="_x0000_s1026" style="position:absolute;margin-left:50.75pt;margin-top:4.5pt;width:.4pt;height:49.2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8,1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" o:allowincell="f" path="m17,l,,,444,,887r,450l,1738r17,l17,1337r,-450l17,444,17,e" fillcolor="black" stroked="f" strokecolor="#3465a4">
                <v:path arrowok="t" o:connecttype="custom" o:connectlocs="4798,0;0,0;0,159534;0,318708;0,480397;0,624481;4798,624481;4798,480397;4798,318708;4798,159534;4798,0" o:connectangles="0,0,0,0,0,0,0,0,0,0,0"/>
                <w10:wrap anchorx="page"/>
              </v:shape>
            </w:pict>
          </mc:Fallback>
        </mc:AlternateContent>
      </w:r>
      <w:r w:rsidR="4C36C528" w:rsidRPr="4C36C528">
        <w:rPr>
          <w:b/>
          <w:bCs/>
        </w:rPr>
        <w:t xml:space="preserve">NORMAS GENERALES Y CRITERIOS DE ACTUACIÓN </w:t>
      </w:r>
      <w:r w:rsidR="4C36C528" w:rsidRPr="4C36C528">
        <w:rPr>
          <w:color w:val="7A7A7A"/>
          <w:sz w:val="20"/>
          <w:szCs w:val="20"/>
        </w:rPr>
        <w:t>DE LA FASE DE OPOSICIÓN DE LOS PROCEDIMIENTOS SELECTIVOS</w:t>
      </w:r>
      <w:r w:rsidR="4C36C528" w:rsidRPr="4C36C528">
        <w:rPr>
          <w:color w:val="7A7A7A"/>
          <w:spacing w:val="-1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PARA</w:t>
      </w:r>
      <w:r w:rsidR="4C36C528" w:rsidRPr="4C36C528">
        <w:rPr>
          <w:color w:val="7A7A7A"/>
          <w:spacing w:val="-5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EL</w:t>
      </w:r>
      <w:r w:rsidR="4C36C528" w:rsidRPr="4C36C528">
        <w:rPr>
          <w:color w:val="7A7A7A"/>
          <w:spacing w:val="-4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INGRESO</w:t>
      </w:r>
      <w:r w:rsidR="4C36C528" w:rsidRPr="4C36C528">
        <w:rPr>
          <w:color w:val="7A7A7A"/>
          <w:spacing w:val="-4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EN</w:t>
      </w:r>
      <w:r w:rsidR="4C36C528" w:rsidRPr="4C36C528">
        <w:rPr>
          <w:color w:val="7A7A7A"/>
          <w:spacing w:val="-4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EL</w:t>
      </w:r>
      <w:r w:rsidR="4C36C528" w:rsidRPr="4C36C528">
        <w:rPr>
          <w:color w:val="7A7A7A"/>
          <w:spacing w:val="-4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CUERPO</w:t>
      </w:r>
      <w:r w:rsidR="4C36C528" w:rsidRPr="4C36C528">
        <w:rPr>
          <w:color w:val="7A7A7A"/>
          <w:spacing w:val="-1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DE</w:t>
      </w:r>
      <w:r w:rsidR="4C36C528" w:rsidRPr="4C36C528">
        <w:rPr>
          <w:color w:val="7A7A7A"/>
          <w:spacing w:val="-2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PROFESORES</w:t>
      </w:r>
      <w:r w:rsidR="4C36C528" w:rsidRPr="4C36C528">
        <w:rPr>
          <w:color w:val="7A7A7A"/>
          <w:spacing w:val="-5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DE</w:t>
      </w:r>
      <w:r w:rsidR="4C36C528" w:rsidRPr="4C36C528">
        <w:rPr>
          <w:color w:val="7A7A7A"/>
          <w:spacing w:val="-2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ENSEÑANZA</w:t>
      </w:r>
      <w:r w:rsidR="4C36C528" w:rsidRPr="4C36C528">
        <w:rPr>
          <w:color w:val="7A7A7A"/>
          <w:spacing w:val="-5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SECUNDARIA</w:t>
      </w:r>
      <w:r w:rsidR="4C36C528" w:rsidRPr="4C36C528">
        <w:rPr>
          <w:color w:val="7A7A7A"/>
          <w:spacing w:val="-5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>DE</w:t>
      </w:r>
      <w:r w:rsidR="4C36C528" w:rsidRPr="4C36C528">
        <w:rPr>
          <w:color w:val="7A7A7A"/>
          <w:spacing w:val="-5"/>
          <w:sz w:val="20"/>
          <w:szCs w:val="20"/>
        </w:rPr>
        <w:t xml:space="preserve"> </w:t>
      </w:r>
      <w:r w:rsidR="4C36C528" w:rsidRPr="4C36C528">
        <w:rPr>
          <w:color w:val="7A7A7A"/>
          <w:sz w:val="20"/>
          <w:szCs w:val="20"/>
        </w:rPr>
        <w:t xml:space="preserve">LA </w:t>
      </w:r>
      <w:r w:rsidR="4C36C528" w:rsidRPr="4C36C528">
        <w:rPr>
          <w:b/>
          <w:bCs/>
        </w:rPr>
        <w:t>ESPECIALIDAD DE DIBUJO</w:t>
      </w:r>
      <w:r w:rsidR="4C36C528" w:rsidRPr="4C36C528">
        <w:rPr>
          <w:b/>
          <w:bCs/>
          <w:color w:val="7A7A7A"/>
          <w:sz w:val="20"/>
          <w:szCs w:val="20"/>
        </w:rPr>
        <w:t xml:space="preserve">, </w:t>
      </w:r>
      <w:r w:rsidR="4C36C528" w:rsidRPr="4C36C528">
        <w:rPr>
          <w:color w:val="7A7A7A"/>
          <w:sz w:val="20"/>
          <w:szCs w:val="20"/>
        </w:rPr>
        <w:t>SEGÚN RESOLUCIÓN DE 30/11/2023, DE LA CONSEJERÍA DE EDUCACIÓN, CULTURA Y DEPORTES. JUNTA DE COMUNIDADES DE CASTILLA-LA MANCHA.</w:t>
      </w:r>
    </w:p>
    <w:p w:rsidR="63EE58EC" w:rsidRDefault="63EE58EC" w:rsidP="4C36C528">
      <w:pPr>
        <w:spacing w:before="90"/>
        <w:ind w:right="133"/>
        <w:jc w:val="both"/>
      </w:pPr>
      <w:r w:rsidRPr="4C36C528">
        <w:t>Durante todo el proceso</w:t>
      </w:r>
      <w:r w:rsidR="22FA8D05" w:rsidRPr="4C36C528">
        <w:t>, como normas generales</w:t>
      </w:r>
      <w:r w:rsidRPr="4C36C528">
        <w:t>:</w:t>
      </w:r>
    </w:p>
    <w:p w:rsidR="08D0F0CE" w:rsidRDefault="08D0F0CE" w:rsidP="4C36C528">
      <w:pPr>
        <w:pStyle w:val="Prrafodelista"/>
        <w:numPr>
          <w:ilvl w:val="0"/>
          <w:numId w:val="2"/>
        </w:numPr>
        <w:spacing w:before="90"/>
        <w:ind w:right="133"/>
        <w:jc w:val="both"/>
      </w:pPr>
      <w:r w:rsidRPr="4C36C528">
        <w:t>L</w:t>
      </w:r>
      <w:r w:rsidR="6EAB6223" w:rsidRPr="4C36C528">
        <w:t xml:space="preserve">os aspirantes situarán su </w:t>
      </w:r>
      <w:r w:rsidR="6EAB6223" w:rsidRPr="4C36C528">
        <w:rPr>
          <w:b/>
          <w:bCs/>
        </w:rPr>
        <w:t>documento de identificación</w:t>
      </w:r>
      <w:r w:rsidR="6EAB6223" w:rsidRPr="4C36C528">
        <w:t xml:space="preserve"> (DNI, pasaporte, permiso de conducir) </w:t>
      </w:r>
      <w:r w:rsidR="6EAB6223" w:rsidRPr="4C36C528">
        <w:rPr>
          <w:b/>
          <w:bCs/>
        </w:rPr>
        <w:t>sobre la mesa</w:t>
      </w:r>
      <w:r w:rsidR="6EAB6223" w:rsidRPr="4C36C528">
        <w:t xml:space="preserve"> y permanecerá en todo momento en el puesto asignado hasta la </w:t>
      </w:r>
      <w:r w:rsidR="54B6801C" w:rsidRPr="4C36C528">
        <w:t xml:space="preserve">finalización de </w:t>
      </w:r>
      <w:proofErr w:type="gramStart"/>
      <w:r w:rsidR="54B6801C" w:rsidRPr="4C36C528">
        <w:t>las mismas</w:t>
      </w:r>
      <w:proofErr w:type="gramEnd"/>
      <w:r w:rsidR="54B6801C" w:rsidRPr="4C36C528">
        <w:t>, incluidos los momentos de espera y descanso.</w:t>
      </w:r>
    </w:p>
    <w:p w:rsidR="54B6801C" w:rsidRDefault="54B6801C" w:rsidP="4C36C528">
      <w:pPr>
        <w:pStyle w:val="Prrafodelista"/>
        <w:numPr>
          <w:ilvl w:val="0"/>
          <w:numId w:val="2"/>
        </w:numPr>
        <w:spacing w:before="90"/>
        <w:ind w:right="133"/>
        <w:jc w:val="both"/>
      </w:pPr>
      <w:r w:rsidRPr="4C36C528">
        <w:t xml:space="preserve">En todo momento los </w:t>
      </w:r>
      <w:r w:rsidRPr="4C36C528">
        <w:rPr>
          <w:b/>
          <w:bCs/>
        </w:rPr>
        <w:t>aparatos electrónicos digitales deberán estar apagados y debidamente guardados</w:t>
      </w:r>
      <w:r w:rsidRPr="4C36C528">
        <w:t xml:space="preserve">, </w:t>
      </w:r>
      <w:r w:rsidR="28BE7EA8" w:rsidRPr="4C36C528">
        <w:t>t</w:t>
      </w:r>
      <w:r w:rsidRPr="4C36C528">
        <w:t>eléfonos móviles, smartwa</w:t>
      </w:r>
      <w:r w:rsidR="7235D64E" w:rsidRPr="4C36C528">
        <w:t xml:space="preserve">tches, auriculares, </w:t>
      </w:r>
      <w:proofErr w:type="spellStart"/>
      <w:r w:rsidR="7235D64E" w:rsidRPr="4C36C528">
        <w:t>tablets</w:t>
      </w:r>
      <w:proofErr w:type="spellEnd"/>
      <w:r w:rsidR="7235D64E" w:rsidRPr="4C36C528">
        <w:t xml:space="preserve"> y cualquier otro dispositivo de este tipo.</w:t>
      </w:r>
      <w:r w:rsidR="2AE9A809" w:rsidRPr="4C36C528">
        <w:t xml:space="preserve"> En los casos en los que el dispositivo electrónico deba mantenerse encendido por motivos de salud, este estará guardado</w:t>
      </w:r>
      <w:r w:rsidR="0805D6AF" w:rsidRPr="4C36C528">
        <w:t xml:space="preserve"> y solo se consultará, </w:t>
      </w:r>
      <w:proofErr w:type="spellStart"/>
      <w:r w:rsidR="39F6E2C4" w:rsidRPr="4C36C528">
        <w:t>pevia</w:t>
      </w:r>
      <w:proofErr w:type="spellEnd"/>
      <w:r w:rsidR="39F6E2C4" w:rsidRPr="4C36C528">
        <w:t xml:space="preserve"> presentación del certificado médico y </w:t>
      </w:r>
      <w:r w:rsidR="51DB8022" w:rsidRPr="4C36C528">
        <w:t xml:space="preserve">siempre </w:t>
      </w:r>
      <w:r w:rsidR="0805D6AF" w:rsidRPr="4C36C528">
        <w:t xml:space="preserve">en presencia de un miembro del tribunal, en el caso de que </w:t>
      </w:r>
      <w:r w:rsidR="46F864DE" w:rsidRPr="4C36C528">
        <w:t>se active</w:t>
      </w:r>
      <w:r w:rsidR="72353191" w:rsidRPr="4C36C528">
        <w:t xml:space="preserve"> a</w:t>
      </w:r>
      <w:r w:rsidR="0805D6AF" w:rsidRPr="4C36C528">
        <w:t xml:space="preserve">larma </w:t>
      </w:r>
      <w:r w:rsidR="696A72B3" w:rsidRPr="4C36C528">
        <w:t>de un problema de salud</w:t>
      </w:r>
      <w:r w:rsidR="793A2B28" w:rsidRPr="4C36C528">
        <w:t>.</w:t>
      </w:r>
    </w:p>
    <w:p w:rsidR="7235D64E" w:rsidRDefault="7235D64E" w:rsidP="4C36C528">
      <w:pPr>
        <w:pStyle w:val="Prrafodelista"/>
        <w:numPr>
          <w:ilvl w:val="0"/>
          <w:numId w:val="2"/>
        </w:numPr>
        <w:spacing w:before="90"/>
        <w:ind w:right="133"/>
        <w:jc w:val="both"/>
      </w:pPr>
      <w:r w:rsidRPr="4C36C528">
        <w:t>Las aulas donde tendrán lugar las pruebas no contarán con material específico de la especialidad, se desarrollarán en pupitres estándar</w:t>
      </w:r>
      <w:r w:rsidR="1BF151E0" w:rsidRPr="4C36C528">
        <w:t>.</w:t>
      </w:r>
    </w:p>
    <w:p w:rsidR="7235D64E" w:rsidRDefault="7235D64E" w:rsidP="4C36C528">
      <w:pPr>
        <w:pStyle w:val="Prrafodelista"/>
        <w:numPr>
          <w:ilvl w:val="0"/>
          <w:numId w:val="2"/>
        </w:numPr>
        <w:spacing w:before="90"/>
        <w:ind w:right="133"/>
        <w:jc w:val="both"/>
      </w:pPr>
      <w:r w:rsidRPr="4C36C528">
        <w:t>Los efectos personales de cada opositor deberán ser los mínimos imprescindibles y deberán permanecer sobre el su</w:t>
      </w:r>
      <w:r w:rsidR="0A41C808" w:rsidRPr="4C36C528">
        <w:t>elo durante la realización de la prueba</w:t>
      </w:r>
      <w:r w:rsidR="2A10FF14" w:rsidRPr="4C36C528">
        <w:t>.</w:t>
      </w:r>
    </w:p>
    <w:p w:rsidR="3D3F0265" w:rsidRDefault="3D3F0265" w:rsidP="4C36C528">
      <w:pPr>
        <w:pStyle w:val="Prrafodelista"/>
        <w:numPr>
          <w:ilvl w:val="0"/>
          <w:numId w:val="2"/>
        </w:numPr>
        <w:spacing w:before="90"/>
        <w:ind w:right="133"/>
        <w:jc w:val="both"/>
      </w:pPr>
      <w:r w:rsidRPr="4C36C528">
        <w:rPr>
          <w:b/>
          <w:bCs/>
        </w:rPr>
        <w:t xml:space="preserve">Iniciada la prueba el opositor no podrá abandonar el aula hasta transcurridos </w:t>
      </w:r>
      <w:r w:rsidR="07FE05E5" w:rsidRPr="4C36C528">
        <w:rPr>
          <w:b/>
          <w:bCs/>
        </w:rPr>
        <w:t>15</w:t>
      </w:r>
      <w:r w:rsidRPr="4C36C528">
        <w:rPr>
          <w:b/>
          <w:bCs/>
        </w:rPr>
        <w:t xml:space="preserve"> minutos</w:t>
      </w:r>
      <w:r w:rsidRPr="4C36C528">
        <w:t xml:space="preserve"> desde el comienzo de esta</w:t>
      </w:r>
      <w:r w:rsidR="2545B30E" w:rsidRPr="4C36C528">
        <w:t xml:space="preserve">, </w:t>
      </w:r>
      <w:r w:rsidR="06FCD1FF" w:rsidRPr="4C36C528">
        <w:t>además deberá entregar la plica para que conste como presentado.</w:t>
      </w:r>
    </w:p>
    <w:p w:rsidR="0091727D" w:rsidRDefault="0091727D" w:rsidP="0091727D">
      <w:pPr>
        <w:pStyle w:val="Prrafodelista"/>
        <w:spacing w:before="90"/>
        <w:ind w:left="720" w:right="133"/>
        <w:jc w:val="both"/>
        <w:rPr>
          <w:b/>
          <w:bCs/>
        </w:rPr>
      </w:pPr>
    </w:p>
    <w:p w:rsidR="0091727D" w:rsidRDefault="0091727D" w:rsidP="0091727D">
      <w:pPr>
        <w:pStyle w:val="Prrafodelista"/>
        <w:spacing w:before="90"/>
        <w:ind w:left="720" w:right="133"/>
        <w:jc w:val="both"/>
      </w:pPr>
    </w:p>
    <w:p w:rsidR="08850E1A" w:rsidRDefault="08850E1A" w:rsidP="4C36C528">
      <w:pPr>
        <w:spacing w:before="90"/>
        <w:ind w:right="133"/>
        <w:jc w:val="both"/>
      </w:pPr>
      <w:r w:rsidRPr="4C36C528">
        <w:t>Durante la realización prueba B1</w:t>
      </w:r>
      <w:r w:rsidR="7B43C478" w:rsidRPr="4C36C528">
        <w:t>, normas específicas</w:t>
      </w:r>
      <w:r w:rsidRPr="4C36C528">
        <w:t>:</w:t>
      </w:r>
    </w:p>
    <w:p w:rsidR="69990552" w:rsidRDefault="69990552" w:rsidP="4C36C528">
      <w:pPr>
        <w:pStyle w:val="Prrafodelista"/>
        <w:numPr>
          <w:ilvl w:val="0"/>
          <w:numId w:val="1"/>
        </w:numPr>
        <w:spacing w:before="90"/>
        <w:ind w:right="133"/>
        <w:jc w:val="both"/>
      </w:pPr>
      <w:r w:rsidRPr="4C36C528">
        <w:t xml:space="preserve">Durante los 45 minutos de que dispone el aspirante para </w:t>
      </w:r>
      <w:r w:rsidR="1F35DDE4" w:rsidRPr="4C36C528">
        <w:rPr>
          <w:b/>
          <w:bCs/>
        </w:rPr>
        <w:t>elaborar</w:t>
      </w:r>
      <w:r w:rsidRPr="4C36C528">
        <w:rPr>
          <w:b/>
          <w:bCs/>
        </w:rPr>
        <w:t xml:space="preserve"> </w:t>
      </w:r>
      <w:r w:rsidRPr="4C36C528">
        <w:t xml:space="preserve">la unidad didáctica podrá utilizar </w:t>
      </w:r>
      <w:r w:rsidRPr="4C36C528">
        <w:rPr>
          <w:b/>
          <w:bCs/>
        </w:rPr>
        <w:t>el material auxiliar que estime oportuno</w:t>
      </w:r>
      <w:r w:rsidR="5F6BB554" w:rsidRPr="4C36C528">
        <w:t xml:space="preserve">, que </w:t>
      </w:r>
      <w:r w:rsidR="67CC687F" w:rsidRPr="4C36C528">
        <w:t xml:space="preserve">habrá </w:t>
      </w:r>
      <w:r w:rsidR="5E257896" w:rsidRPr="4C36C528">
        <w:t xml:space="preserve">sido seleccionado </w:t>
      </w:r>
      <w:r w:rsidR="3051B759" w:rsidRPr="4C36C528">
        <w:t xml:space="preserve">previamente </w:t>
      </w:r>
      <w:r w:rsidR="5E257896" w:rsidRPr="4C36C528">
        <w:t>y aportado por él mismo</w:t>
      </w:r>
      <w:r w:rsidR="515D0CC3" w:rsidRPr="4C36C528">
        <w:t xml:space="preserve"> para esa ocasión. </w:t>
      </w:r>
      <w:r w:rsidR="5F6BB554" w:rsidRPr="4C36C528">
        <w:t>Se admite material digital, pero los dispositivos que el opositor utilice para consultar dicho material (ordenadores</w:t>
      </w:r>
      <w:r w:rsidR="4899C4EC" w:rsidRPr="4C36C528">
        <w:t xml:space="preserve"> o </w:t>
      </w:r>
      <w:proofErr w:type="spellStart"/>
      <w:r w:rsidR="5F6BB554" w:rsidRPr="4C36C528">
        <w:t>tablet</w:t>
      </w:r>
      <w:r w:rsidR="64E54DD4" w:rsidRPr="4C36C528">
        <w:t>s</w:t>
      </w:r>
      <w:proofErr w:type="spellEnd"/>
      <w:r w:rsidR="0643D9DE" w:rsidRPr="4C36C528">
        <w:t>) se utilizarán en modo local, sin conexión a internet.</w:t>
      </w:r>
    </w:p>
    <w:p w:rsidR="202D2B01" w:rsidRDefault="202D2B01" w:rsidP="4C36C528">
      <w:pPr>
        <w:pStyle w:val="Prrafodelista"/>
        <w:numPr>
          <w:ilvl w:val="0"/>
          <w:numId w:val="1"/>
        </w:numPr>
        <w:spacing w:before="90"/>
        <w:ind w:right="133"/>
        <w:jc w:val="both"/>
      </w:pPr>
      <w:r w:rsidRPr="4C36C528">
        <w:t xml:space="preserve">Se recuerda que la unidad didáctica </w:t>
      </w:r>
      <w:r w:rsidRPr="4C36C528">
        <w:rPr>
          <w:b/>
          <w:bCs/>
        </w:rPr>
        <w:t>deberá elaborarse en presencia del tribunal</w:t>
      </w:r>
      <w:r w:rsidRPr="4C36C528">
        <w:t xml:space="preserve">, por lo que </w:t>
      </w:r>
      <w:r w:rsidRPr="4C36C528">
        <w:rPr>
          <w:b/>
          <w:bCs/>
        </w:rPr>
        <w:t xml:space="preserve">no está permitido </w:t>
      </w:r>
      <w:r w:rsidR="21121E4B" w:rsidRPr="4C36C528">
        <w:rPr>
          <w:b/>
          <w:bCs/>
        </w:rPr>
        <w:t>aportar como material de consulta unidades didácticas</w:t>
      </w:r>
      <w:r w:rsidR="21121E4B" w:rsidRPr="4C36C528">
        <w:t xml:space="preserve"> ya elaboradas</w:t>
      </w:r>
      <w:r w:rsidR="4A15252D" w:rsidRPr="4C36C528">
        <w:t>,</w:t>
      </w:r>
      <w:r w:rsidR="21121E4B" w:rsidRPr="4C36C528">
        <w:t xml:space="preserve"> por el opositor u otr</w:t>
      </w:r>
      <w:r w:rsidR="527A9EF6" w:rsidRPr="4C36C528">
        <w:t>os</w:t>
      </w:r>
      <w:r w:rsidR="21121E4B" w:rsidRPr="4C36C528">
        <w:t xml:space="preserve"> </w:t>
      </w:r>
      <w:r w:rsidR="1CC4D168" w:rsidRPr="4C36C528">
        <w:t>autores</w:t>
      </w:r>
      <w:r w:rsidR="612219E6" w:rsidRPr="4C36C528">
        <w:t>,</w:t>
      </w:r>
      <w:r w:rsidR="21121E4B" w:rsidRPr="4C36C528">
        <w:t xml:space="preserve"> </w:t>
      </w:r>
      <w:r w:rsidR="21121E4B" w:rsidRPr="4C36C528">
        <w:rPr>
          <w:b/>
          <w:bCs/>
        </w:rPr>
        <w:t>y limitarse a copiarla</w:t>
      </w:r>
      <w:r w:rsidR="21121E4B" w:rsidRPr="4C36C528">
        <w:t xml:space="preserve"> durante los 45 minutos </w:t>
      </w:r>
      <w:r w:rsidR="21121E4B" w:rsidRPr="4C36C528">
        <w:rPr>
          <w:u w:val="single"/>
        </w:rPr>
        <w:t>destinados a elaborarla</w:t>
      </w:r>
      <w:r w:rsidR="6E74793B" w:rsidRPr="4C36C528">
        <w:t>.</w:t>
      </w:r>
    </w:p>
    <w:p w:rsidR="6E5DC7E1" w:rsidRDefault="6E5DC7E1" w:rsidP="4C36C528">
      <w:pPr>
        <w:pStyle w:val="Prrafodelista"/>
        <w:numPr>
          <w:ilvl w:val="0"/>
          <w:numId w:val="1"/>
        </w:numPr>
        <w:spacing w:before="90"/>
        <w:ind w:right="133"/>
        <w:jc w:val="both"/>
      </w:pPr>
      <w:r w:rsidRPr="4C36C528">
        <w:rPr>
          <w:b/>
          <w:bCs/>
        </w:rPr>
        <w:t xml:space="preserve">La </w:t>
      </w:r>
      <w:r w:rsidR="676363D9" w:rsidRPr="4C36C528">
        <w:rPr>
          <w:b/>
          <w:bCs/>
        </w:rPr>
        <w:t>u</w:t>
      </w:r>
      <w:r w:rsidRPr="4C36C528">
        <w:rPr>
          <w:b/>
          <w:bCs/>
        </w:rPr>
        <w:t xml:space="preserve">nidad </w:t>
      </w:r>
      <w:r w:rsidR="050E7AFC" w:rsidRPr="4C36C528">
        <w:rPr>
          <w:b/>
          <w:bCs/>
        </w:rPr>
        <w:t>d</w:t>
      </w:r>
      <w:r w:rsidRPr="4C36C528">
        <w:rPr>
          <w:b/>
          <w:bCs/>
        </w:rPr>
        <w:t>idáctica</w:t>
      </w:r>
      <w:r w:rsidRPr="4C36C528">
        <w:t xml:space="preserve">, </w:t>
      </w:r>
      <w:r w:rsidR="2A39BE29" w:rsidRPr="4C36C528">
        <w:t>así como el gui</w:t>
      </w:r>
      <w:r w:rsidR="180E5F41" w:rsidRPr="4C36C528">
        <w:t>o</w:t>
      </w:r>
      <w:r w:rsidR="2A39BE29" w:rsidRPr="4C36C528">
        <w:t xml:space="preserve">n de </w:t>
      </w:r>
      <w:proofErr w:type="gramStart"/>
      <w:r w:rsidR="2A39BE29" w:rsidRPr="4C36C528">
        <w:t>la misma</w:t>
      </w:r>
      <w:proofErr w:type="gramEnd"/>
      <w:r w:rsidR="2A39BE29" w:rsidRPr="4C36C528">
        <w:t xml:space="preserve">, </w:t>
      </w:r>
      <w:r w:rsidRPr="4C36C528">
        <w:t>una vez elaborada en los 45 minutos destinados a ello</w:t>
      </w:r>
      <w:r w:rsidR="4D8C983F" w:rsidRPr="4C36C528">
        <w:t>,</w:t>
      </w:r>
      <w:r w:rsidRPr="4C36C528">
        <w:t xml:space="preserve"> </w:t>
      </w:r>
      <w:r w:rsidRPr="4C36C528">
        <w:rPr>
          <w:b/>
          <w:bCs/>
        </w:rPr>
        <w:t>permanecerá bajo custodia del tribunal hasta que llegue el turno de exposición</w:t>
      </w:r>
      <w:r w:rsidRPr="4C36C528">
        <w:t xml:space="preserve"> de la misma. </w:t>
      </w:r>
    </w:p>
    <w:p w:rsidR="297874E6" w:rsidRDefault="297874E6" w:rsidP="4C36C528">
      <w:pPr>
        <w:pStyle w:val="Prrafodelista"/>
        <w:numPr>
          <w:ilvl w:val="0"/>
          <w:numId w:val="1"/>
        </w:numPr>
        <w:spacing w:before="90"/>
        <w:ind w:right="133"/>
        <w:jc w:val="both"/>
      </w:pPr>
      <w:r w:rsidRPr="4C36C528">
        <w:t xml:space="preserve">Durante los 30 minutos dedicados a la defensa y exposición de la U.D. </w:t>
      </w:r>
      <w:r w:rsidRPr="4C36C528">
        <w:rPr>
          <w:b/>
          <w:bCs/>
        </w:rPr>
        <w:t xml:space="preserve">el aspirante podrá </w:t>
      </w:r>
      <w:r w:rsidR="1DDE77D6" w:rsidRPr="4C36C528">
        <w:rPr>
          <w:b/>
          <w:bCs/>
        </w:rPr>
        <w:t>aport</w:t>
      </w:r>
      <w:r w:rsidRPr="4C36C528">
        <w:rPr>
          <w:b/>
          <w:bCs/>
        </w:rPr>
        <w:t>ar imágenes</w:t>
      </w:r>
      <w:r w:rsidR="6A036AE9" w:rsidRPr="4C36C528">
        <w:rPr>
          <w:b/>
          <w:bCs/>
        </w:rPr>
        <w:t xml:space="preserve"> o ilustraciones gráficas</w:t>
      </w:r>
      <w:r w:rsidRPr="4C36C528">
        <w:rPr>
          <w:b/>
          <w:bCs/>
        </w:rPr>
        <w:t xml:space="preserve"> </w:t>
      </w:r>
      <w:r w:rsidR="238264ED" w:rsidRPr="4C36C528">
        <w:rPr>
          <w:b/>
          <w:bCs/>
        </w:rPr>
        <w:t>como</w:t>
      </w:r>
      <w:r w:rsidRPr="4C36C528">
        <w:rPr>
          <w:b/>
          <w:bCs/>
        </w:rPr>
        <w:t xml:space="preserve"> apoyo o</w:t>
      </w:r>
      <w:r w:rsidR="1600E81D" w:rsidRPr="4C36C528">
        <w:rPr>
          <w:b/>
          <w:bCs/>
        </w:rPr>
        <w:t xml:space="preserve"> ejemplo</w:t>
      </w:r>
      <w:r w:rsidR="6071E858" w:rsidRPr="4C36C528">
        <w:rPr>
          <w:b/>
          <w:bCs/>
        </w:rPr>
        <w:t xml:space="preserve"> para la explicación</w:t>
      </w:r>
      <w:r w:rsidR="6071E858" w:rsidRPr="4C36C528">
        <w:t xml:space="preserve">, estas imágenes podrán ser digitales o analógicas. </w:t>
      </w:r>
      <w:r w:rsidR="6071E858" w:rsidRPr="4C36C528">
        <w:rPr>
          <w:b/>
          <w:bCs/>
        </w:rPr>
        <w:t>En el caso de aportarlas en formato digita</w:t>
      </w:r>
      <w:r w:rsidR="6071E858" w:rsidRPr="4C36C528">
        <w:t xml:space="preserve">l </w:t>
      </w:r>
      <w:r w:rsidR="3ADC6E50" w:rsidRPr="4C36C528">
        <w:t xml:space="preserve">se traerán en un </w:t>
      </w:r>
      <w:r w:rsidR="3ADC6E50" w:rsidRPr="4C36C528">
        <w:rPr>
          <w:b/>
          <w:bCs/>
        </w:rPr>
        <w:t xml:space="preserve">pendrive </w:t>
      </w:r>
      <w:r w:rsidR="3ADC6E50" w:rsidRPr="4C36C528">
        <w:t xml:space="preserve">para mostrarlas en el panel digital. </w:t>
      </w:r>
    </w:p>
    <w:p w:rsidR="77F241DA" w:rsidRDefault="77F241DA" w:rsidP="4C36C528">
      <w:pPr>
        <w:pStyle w:val="Prrafodelista"/>
        <w:numPr>
          <w:ilvl w:val="0"/>
          <w:numId w:val="1"/>
        </w:numPr>
        <w:spacing w:before="90"/>
        <w:ind w:right="133"/>
        <w:jc w:val="both"/>
      </w:pPr>
      <w:r w:rsidRPr="4C36C528">
        <w:t xml:space="preserve">También </w:t>
      </w:r>
      <w:r w:rsidR="1F7759DB" w:rsidRPr="4C36C528">
        <w:t xml:space="preserve">podrá utilizarse </w:t>
      </w:r>
      <w:r w:rsidR="7F1BA599" w:rsidRPr="4C36C528">
        <w:t>como material de apoyo</w:t>
      </w:r>
      <w:del w:id="0" w:author="Lucía Sánchez Nadal" w:date="2023-05-29T15:24:00Z">
        <w:r w:rsidRPr="4C36C528" w:rsidDel="7F1BA599">
          <w:delText>:</w:delText>
        </w:r>
      </w:del>
      <w:r w:rsidR="7F1BA599" w:rsidRPr="4C36C528">
        <w:t xml:space="preserve"> </w:t>
      </w:r>
      <w:r w:rsidR="1F7759DB" w:rsidRPr="4C36C528">
        <w:t xml:space="preserve">un </w:t>
      </w:r>
      <w:r w:rsidR="3D932518" w:rsidRPr="4C36C528">
        <w:t>guion</w:t>
      </w:r>
      <w:r w:rsidR="1F7759DB" w:rsidRPr="4C36C528">
        <w:t xml:space="preserve"> </w:t>
      </w:r>
      <w:r w:rsidR="157BF606" w:rsidRPr="4C36C528">
        <w:t xml:space="preserve">de un folio </w:t>
      </w:r>
      <w:r w:rsidR="1F7759DB" w:rsidRPr="4C36C528">
        <w:t>elaborado durante</w:t>
      </w:r>
      <w:r w:rsidR="506CE712" w:rsidRPr="4C36C528">
        <w:t xml:space="preserve"> los 45 minutos previos a la exposición</w:t>
      </w:r>
      <w:r w:rsidR="1387FC9E" w:rsidRPr="4C36C528">
        <w:t>.</w:t>
      </w:r>
    </w:p>
    <w:p w:rsidR="03C777C1" w:rsidRDefault="03C777C1" w:rsidP="4C36C528">
      <w:pPr>
        <w:pStyle w:val="Prrafodelista"/>
        <w:numPr>
          <w:ilvl w:val="0"/>
          <w:numId w:val="1"/>
        </w:numPr>
        <w:spacing w:before="90"/>
        <w:ind w:right="133"/>
        <w:jc w:val="both"/>
      </w:pPr>
      <w:r w:rsidRPr="4C36C528">
        <w:rPr>
          <w:b/>
          <w:bCs/>
        </w:rPr>
        <w:t>No</w:t>
      </w:r>
      <w:r w:rsidRPr="4C36C528">
        <w:t xml:space="preserve"> se aceptará como material visual de apoyo </w:t>
      </w:r>
      <w:r w:rsidRPr="4C36C528">
        <w:rPr>
          <w:b/>
          <w:bCs/>
        </w:rPr>
        <w:t xml:space="preserve">presentaciones, esquemas digitales, infografías, </w:t>
      </w:r>
      <w:r w:rsidR="0B2EE6CC" w:rsidRPr="4C36C528">
        <w:rPr>
          <w:b/>
          <w:bCs/>
        </w:rPr>
        <w:t xml:space="preserve">o cualquier otro recurso gráfico </w:t>
      </w:r>
      <w:r w:rsidRPr="4C36C528">
        <w:rPr>
          <w:b/>
          <w:bCs/>
        </w:rPr>
        <w:t>que incluya el desarrollo o esquema</w:t>
      </w:r>
      <w:r w:rsidR="0E5B1571" w:rsidRPr="4C36C528">
        <w:rPr>
          <w:b/>
          <w:bCs/>
        </w:rPr>
        <w:t xml:space="preserve"> </w:t>
      </w:r>
      <w:r w:rsidR="3610ED84" w:rsidRPr="4C36C528">
        <w:rPr>
          <w:b/>
          <w:bCs/>
        </w:rPr>
        <w:t xml:space="preserve">de los contenidos de </w:t>
      </w:r>
      <w:r w:rsidR="3D14D84F" w:rsidRPr="4C36C528">
        <w:rPr>
          <w:b/>
          <w:bCs/>
        </w:rPr>
        <w:t>U.D.</w:t>
      </w:r>
      <w:r w:rsidRPr="4C36C528">
        <w:t xml:space="preserve"> que haya sido </w:t>
      </w:r>
      <w:r w:rsidRPr="4C36C528">
        <w:rPr>
          <w:b/>
          <w:bCs/>
        </w:rPr>
        <w:t>elaborado previamente</w:t>
      </w:r>
      <w:r w:rsidR="7AE98777" w:rsidRPr="4C36C528">
        <w:rPr>
          <w:b/>
          <w:bCs/>
        </w:rPr>
        <w:t xml:space="preserve"> al proceso de oposición</w:t>
      </w:r>
      <w:r w:rsidRPr="4C36C528">
        <w:t>, dado que, recordamos, la U.D. se elabora en presencia del tribunal durante e</w:t>
      </w:r>
      <w:r w:rsidR="09615FA3" w:rsidRPr="4C36C528">
        <w:t>ste proceso selectivo</w:t>
      </w:r>
      <w:r w:rsidRPr="4C36C528">
        <w:t>.</w:t>
      </w:r>
      <w:r w:rsidR="263EE093" w:rsidRPr="4C36C528">
        <w:t xml:space="preserve"> </w:t>
      </w:r>
    </w:p>
    <w:p w:rsidR="002F7713" w:rsidRDefault="00D06234" w:rsidP="4C36C528">
      <w:pPr>
        <w:pStyle w:val="Textoindependiente"/>
        <w:rPr>
          <w:sz w:val="18"/>
        </w:rPr>
        <w:sectPr w:rsidR="002F7713">
          <w:headerReference w:type="default" r:id="rId9"/>
          <w:pgSz w:w="11906" w:h="16838"/>
          <w:pgMar w:top="1360" w:right="1000" w:bottom="280" w:left="1020" w:header="710" w:footer="0" w:gutter="0"/>
          <w:cols w:space="720"/>
          <w:formProt w:val="0"/>
          <w:docGrid w:linePitch="100" w:charSpace="4096"/>
        </w:sect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514E20">
                <wp:simplePos x="0" y="0"/>
                <wp:positionH relativeFrom="column">
                  <wp:posOffset>-1673860</wp:posOffset>
                </wp:positionH>
                <wp:positionV relativeFrom="paragraph">
                  <wp:posOffset>1598930</wp:posOffset>
                </wp:positionV>
                <wp:extent cx="3810" cy="3230880"/>
                <wp:effectExtent l="0" t="0" r="8890" b="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230880"/>
                        </a:xfrm>
                        <a:custGeom>
                          <a:avLst/>
                          <a:gdLst>
                            <a:gd name="T0" fmla="*/ 13 w 14"/>
                            <a:gd name="T1" fmla="*/ 8169 h 8978"/>
                            <a:gd name="T2" fmla="*/ 0 w 14"/>
                            <a:gd name="T3" fmla="*/ 8169 h 8978"/>
                            <a:gd name="T4" fmla="*/ 0 w 14"/>
                            <a:gd name="T5" fmla="*/ 8571 h 8978"/>
                            <a:gd name="T6" fmla="*/ 0 w 14"/>
                            <a:gd name="T7" fmla="*/ 8977 h 8978"/>
                            <a:gd name="T8" fmla="*/ 13 w 14"/>
                            <a:gd name="T9" fmla="*/ 8977 h 8978"/>
                            <a:gd name="T10" fmla="*/ 13 w 14"/>
                            <a:gd name="T11" fmla="*/ 8571 h 8978"/>
                            <a:gd name="T12" fmla="*/ 13 w 14"/>
                            <a:gd name="T13" fmla="*/ 8169 h 8978"/>
                            <a:gd name="T14" fmla="*/ 13 w 14"/>
                            <a:gd name="T15" fmla="*/ 5510 h 8978"/>
                            <a:gd name="T16" fmla="*/ 0 w 14"/>
                            <a:gd name="T17" fmla="*/ 5510 h 8978"/>
                            <a:gd name="T18" fmla="*/ 0 w 14"/>
                            <a:gd name="T19" fmla="*/ 6124 h 8978"/>
                            <a:gd name="T20" fmla="*/ 0 w 14"/>
                            <a:gd name="T21" fmla="*/ 6743 h 8978"/>
                            <a:gd name="T22" fmla="*/ 0 w 14"/>
                            <a:gd name="T23" fmla="*/ 7149 h 8978"/>
                            <a:gd name="T24" fmla="*/ 0 w 14"/>
                            <a:gd name="T25" fmla="*/ 7762 h 8978"/>
                            <a:gd name="T26" fmla="*/ 0 w 14"/>
                            <a:gd name="T27" fmla="*/ 8169 h 8978"/>
                            <a:gd name="T28" fmla="*/ 13 w 14"/>
                            <a:gd name="T29" fmla="*/ 8169 h 8978"/>
                            <a:gd name="T30" fmla="*/ 13 w 14"/>
                            <a:gd name="T31" fmla="*/ 7762 h 8978"/>
                            <a:gd name="T32" fmla="*/ 13 w 14"/>
                            <a:gd name="T33" fmla="*/ 7149 h 8978"/>
                            <a:gd name="T34" fmla="*/ 13 w 14"/>
                            <a:gd name="T35" fmla="*/ 6743 h 8978"/>
                            <a:gd name="T36" fmla="*/ 13 w 14"/>
                            <a:gd name="T37" fmla="*/ 6124 h 8978"/>
                            <a:gd name="T38" fmla="*/ 13 w 14"/>
                            <a:gd name="T39" fmla="*/ 5510 h 8978"/>
                            <a:gd name="T40" fmla="*/ 13 w 14"/>
                            <a:gd name="T41" fmla="*/ 4489 h 8978"/>
                            <a:gd name="T42" fmla="*/ 0 w 14"/>
                            <a:gd name="T43" fmla="*/ 4489 h 8978"/>
                            <a:gd name="T44" fmla="*/ 0 w 14"/>
                            <a:gd name="T45" fmla="*/ 5104 h 8978"/>
                            <a:gd name="T46" fmla="*/ 0 w 14"/>
                            <a:gd name="T47" fmla="*/ 5510 h 8978"/>
                            <a:gd name="T48" fmla="*/ 13 w 14"/>
                            <a:gd name="T49" fmla="*/ 5510 h 8978"/>
                            <a:gd name="T50" fmla="*/ 13 w 14"/>
                            <a:gd name="T51" fmla="*/ 5104 h 8978"/>
                            <a:gd name="T52" fmla="*/ 13 w 14"/>
                            <a:gd name="T53" fmla="*/ 4489 h 8978"/>
                            <a:gd name="T54" fmla="*/ 13 w 14"/>
                            <a:gd name="T55" fmla="*/ 3467 h 8978"/>
                            <a:gd name="T56" fmla="*/ 0 w 14"/>
                            <a:gd name="T57" fmla="*/ 3467 h 8978"/>
                            <a:gd name="T58" fmla="*/ 0 w 14"/>
                            <a:gd name="T59" fmla="*/ 4084 h 8978"/>
                            <a:gd name="T60" fmla="*/ 0 w 14"/>
                            <a:gd name="T61" fmla="*/ 4489 h 8978"/>
                            <a:gd name="T62" fmla="*/ 13 w 14"/>
                            <a:gd name="T63" fmla="*/ 4489 h 8978"/>
                            <a:gd name="T64" fmla="*/ 13 w 14"/>
                            <a:gd name="T65" fmla="*/ 4084 h 8978"/>
                            <a:gd name="T66" fmla="*/ 13 w 14"/>
                            <a:gd name="T67" fmla="*/ 3467 h 8978"/>
                            <a:gd name="T68" fmla="*/ 13 w 14"/>
                            <a:gd name="T69" fmla="*/ 406 h 8978"/>
                            <a:gd name="T70" fmla="*/ 0 w 14"/>
                            <a:gd name="T71" fmla="*/ 406 h 8978"/>
                            <a:gd name="T72" fmla="*/ 0 w 14"/>
                            <a:gd name="T73" fmla="*/ 808 h 8978"/>
                            <a:gd name="T74" fmla="*/ 0 w 14"/>
                            <a:gd name="T75" fmla="*/ 1427 h 8978"/>
                            <a:gd name="T76" fmla="*/ 0 w 14"/>
                            <a:gd name="T77" fmla="*/ 1828 h 8978"/>
                            <a:gd name="T78" fmla="*/ 0 w 14"/>
                            <a:gd name="T79" fmla="*/ 2446 h 8978"/>
                            <a:gd name="T80" fmla="*/ 0 w 14"/>
                            <a:gd name="T81" fmla="*/ 3065 h 8978"/>
                            <a:gd name="T82" fmla="*/ 0 w 14"/>
                            <a:gd name="T83" fmla="*/ 3467 h 8978"/>
                            <a:gd name="T84" fmla="*/ 13 w 14"/>
                            <a:gd name="T85" fmla="*/ 3467 h 8978"/>
                            <a:gd name="T86" fmla="*/ 13 w 14"/>
                            <a:gd name="T87" fmla="*/ 3065 h 8978"/>
                            <a:gd name="T88" fmla="*/ 13 w 14"/>
                            <a:gd name="T89" fmla="*/ 2446 h 8978"/>
                            <a:gd name="T90" fmla="*/ 13 w 14"/>
                            <a:gd name="T91" fmla="*/ 1828 h 8978"/>
                            <a:gd name="T92" fmla="*/ 13 w 14"/>
                            <a:gd name="T93" fmla="*/ 1427 h 8978"/>
                            <a:gd name="T94" fmla="*/ 13 w 14"/>
                            <a:gd name="T95" fmla="*/ 808 h 8978"/>
                            <a:gd name="T96" fmla="*/ 13 w 14"/>
                            <a:gd name="T97" fmla="*/ 406 h 8978"/>
                            <a:gd name="T98" fmla="*/ 13 w 14"/>
                            <a:gd name="T99" fmla="*/ 0 h 8978"/>
                            <a:gd name="T100" fmla="*/ 0 w 14"/>
                            <a:gd name="T101" fmla="*/ 0 h 8978"/>
                            <a:gd name="T102" fmla="*/ 0 w 14"/>
                            <a:gd name="T103" fmla="*/ 406 h 8978"/>
                            <a:gd name="T104" fmla="*/ 13 w 14"/>
                            <a:gd name="T105" fmla="*/ 406 h 8978"/>
                            <a:gd name="T106" fmla="*/ 13 w 14"/>
                            <a:gd name="T107" fmla="*/ 0 h 8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4" h="8978">
                              <a:moveTo>
                                <a:pt x="13" y="8169"/>
                              </a:moveTo>
                              <a:lnTo>
                                <a:pt x="0" y="8169"/>
                              </a:lnTo>
                              <a:lnTo>
                                <a:pt x="0" y="8571"/>
                              </a:lnTo>
                              <a:lnTo>
                                <a:pt x="0" y="8977"/>
                              </a:lnTo>
                              <a:lnTo>
                                <a:pt x="13" y="8977"/>
                              </a:lnTo>
                              <a:lnTo>
                                <a:pt x="13" y="8571"/>
                              </a:lnTo>
                              <a:lnTo>
                                <a:pt x="13" y="8169"/>
                              </a:lnTo>
                              <a:close/>
                              <a:moveTo>
                                <a:pt x="13" y="5510"/>
                              </a:moveTo>
                              <a:lnTo>
                                <a:pt x="0" y="5510"/>
                              </a:lnTo>
                              <a:lnTo>
                                <a:pt x="0" y="6124"/>
                              </a:lnTo>
                              <a:lnTo>
                                <a:pt x="0" y="6743"/>
                              </a:lnTo>
                              <a:lnTo>
                                <a:pt x="0" y="7149"/>
                              </a:lnTo>
                              <a:lnTo>
                                <a:pt x="0" y="7762"/>
                              </a:lnTo>
                              <a:lnTo>
                                <a:pt x="0" y="8169"/>
                              </a:lnTo>
                              <a:lnTo>
                                <a:pt x="13" y="8169"/>
                              </a:lnTo>
                              <a:lnTo>
                                <a:pt x="13" y="7762"/>
                              </a:lnTo>
                              <a:lnTo>
                                <a:pt x="13" y="7149"/>
                              </a:lnTo>
                              <a:lnTo>
                                <a:pt x="13" y="6743"/>
                              </a:lnTo>
                              <a:lnTo>
                                <a:pt x="13" y="6124"/>
                              </a:lnTo>
                              <a:lnTo>
                                <a:pt x="13" y="5510"/>
                              </a:lnTo>
                              <a:close/>
                              <a:moveTo>
                                <a:pt x="13" y="4489"/>
                              </a:moveTo>
                              <a:lnTo>
                                <a:pt x="0" y="4489"/>
                              </a:lnTo>
                              <a:lnTo>
                                <a:pt x="0" y="5104"/>
                              </a:lnTo>
                              <a:lnTo>
                                <a:pt x="0" y="5510"/>
                              </a:lnTo>
                              <a:lnTo>
                                <a:pt x="13" y="5510"/>
                              </a:lnTo>
                              <a:lnTo>
                                <a:pt x="13" y="5104"/>
                              </a:lnTo>
                              <a:lnTo>
                                <a:pt x="13" y="4489"/>
                              </a:lnTo>
                              <a:close/>
                              <a:moveTo>
                                <a:pt x="13" y="3467"/>
                              </a:moveTo>
                              <a:lnTo>
                                <a:pt x="0" y="3467"/>
                              </a:lnTo>
                              <a:lnTo>
                                <a:pt x="0" y="4084"/>
                              </a:lnTo>
                              <a:lnTo>
                                <a:pt x="0" y="4489"/>
                              </a:lnTo>
                              <a:lnTo>
                                <a:pt x="13" y="4489"/>
                              </a:lnTo>
                              <a:lnTo>
                                <a:pt x="13" y="4084"/>
                              </a:lnTo>
                              <a:lnTo>
                                <a:pt x="13" y="3467"/>
                              </a:lnTo>
                              <a:close/>
                              <a:moveTo>
                                <a:pt x="13" y="406"/>
                              </a:moveTo>
                              <a:lnTo>
                                <a:pt x="0" y="406"/>
                              </a:lnTo>
                              <a:lnTo>
                                <a:pt x="0" y="808"/>
                              </a:lnTo>
                              <a:lnTo>
                                <a:pt x="0" y="1427"/>
                              </a:lnTo>
                              <a:lnTo>
                                <a:pt x="0" y="1828"/>
                              </a:lnTo>
                              <a:lnTo>
                                <a:pt x="0" y="2446"/>
                              </a:lnTo>
                              <a:lnTo>
                                <a:pt x="0" y="3065"/>
                              </a:lnTo>
                              <a:lnTo>
                                <a:pt x="0" y="3467"/>
                              </a:lnTo>
                              <a:lnTo>
                                <a:pt x="13" y="3467"/>
                              </a:lnTo>
                              <a:lnTo>
                                <a:pt x="13" y="3065"/>
                              </a:lnTo>
                              <a:lnTo>
                                <a:pt x="13" y="2446"/>
                              </a:lnTo>
                              <a:lnTo>
                                <a:pt x="13" y="1828"/>
                              </a:lnTo>
                              <a:lnTo>
                                <a:pt x="13" y="1427"/>
                              </a:lnTo>
                              <a:lnTo>
                                <a:pt x="13" y="808"/>
                              </a:lnTo>
                              <a:lnTo>
                                <a:pt x="13" y="406"/>
                              </a:lnTo>
                              <a:close/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13" y="406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308C" id="shape_0" o:spid="_x0000_s1026" style="position:absolute;margin-left:-131.8pt;margin-top:125.9pt;width:.3pt;height:254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,89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" o:allowincell="f" path="m13,8169r-13,l,8571r,406l13,8977r,-406l13,8169xm13,5510r-13,l,6124r,619l,7149r,613l,8169r13,l13,7762r,-613l13,6743r,-619l13,5510xm13,4489r-13,l,5104r,406l13,5510r,-406l13,4489xm13,3467r-13,l,4084r,405l13,4489r,-405l13,3467xm13,406l,406,,808r,619l,1828r,618l,3065r,402l13,3467r,-402l13,2446r,-618l13,1427r,-619l13,406xm13,l,,,406r13,l13,xe" fillcolor="black" stroked="f" strokecolor="#3465a4">
                <v:path arrowok="t" o:connecttype="custom" o:connectlocs="3538,2939748;0,2939748;0,3084414;0,3230520;3538,3230520;3538,3084414;3538,2939748;3538,1982864;0,1982864;0,2203821;0,2426579;0,2572684;0,2793283;0,2939748;3538,2939748;3538,2793283;3538,2572684;3538,2426579;3538,2203821;3538,1982864;3538,1615440;0,1615440;0,1836758;0,1982864;3538,1982864;3538,1836758;3538,1615440;3538,1247657;0,1247657;0,1469694;0,1615440;3538,1615440;3538,1469694;3538,1247657;3538,146106;0,146106;0,290772;0,513529;0,657836;0,880233;0,1102990;0,1247657;3538,1247657;3538,1102990;3538,880233;3538,657836;3538,513529;3538,290772;3538,146106;3538,0;0,0;0,146106;3538,146106;3538,0" o:connectangles="0,0,0,0,0,0,0,0,0,0,0,0,0,0,0,0,0,0,0,0,0,0,0,0,0,0,0,0,0,0,0,0,0,0,0,0,0,0,0,0,0,0,0,0,0,0,0,0,0,0,0,0,0,0"/>
              </v:shape>
            </w:pict>
          </mc:Fallback>
        </mc:AlternateContent>
      </w:r>
    </w:p>
    <w:p w:rsidR="002F7713" w:rsidRDefault="00D06234">
      <w:pPr>
        <w:pStyle w:val="Textoindependiente"/>
        <w:spacing w:before="90"/>
        <w:ind w:left="112" w:right="13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8EF739">
                <wp:simplePos x="0" y="0"/>
                <wp:positionH relativeFrom="page">
                  <wp:posOffset>644525</wp:posOffset>
                </wp:positionH>
                <wp:positionV relativeFrom="paragraph">
                  <wp:posOffset>57150</wp:posOffset>
                </wp:positionV>
                <wp:extent cx="5080" cy="610870"/>
                <wp:effectExtent l="0" t="0" r="762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10870"/>
                        </a:xfrm>
                        <a:custGeom>
                          <a:avLst/>
                          <a:gdLst>
                            <a:gd name="T0" fmla="*/ 17 w 18"/>
                            <a:gd name="T1" fmla="*/ 0 h 1699"/>
                            <a:gd name="T2" fmla="*/ 0 w 18"/>
                            <a:gd name="T3" fmla="*/ 0 h 1699"/>
                            <a:gd name="T4" fmla="*/ 0 w 18"/>
                            <a:gd name="T5" fmla="*/ 444 h 1699"/>
                            <a:gd name="T6" fmla="*/ 0 w 18"/>
                            <a:gd name="T7" fmla="*/ 887 h 1699"/>
                            <a:gd name="T8" fmla="*/ 0 w 18"/>
                            <a:gd name="T9" fmla="*/ 1294 h 1699"/>
                            <a:gd name="T10" fmla="*/ 0 w 18"/>
                            <a:gd name="T11" fmla="*/ 1698 h 1699"/>
                            <a:gd name="T12" fmla="*/ 17 w 18"/>
                            <a:gd name="T13" fmla="*/ 1698 h 1699"/>
                            <a:gd name="T14" fmla="*/ 17 w 18"/>
                            <a:gd name="T15" fmla="*/ 1294 h 1699"/>
                            <a:gd name="T16" fmla="*/ 17 w 18"/>
                            <a:gd name="T17" fmla="*/ 887 h 1699"/>
                            <a:gd name="T18" fmla="*/ 17 w 18"/>
                            <a:gd name="T19" fmla="*/ 444 h 1699"/>
                            <a:gd name="T20" fmla="*/ 17 w 18"/>
                            <a:gd name="T21" fmla="*/ 0 h 1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699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0" y="887"/>
                              </a:lnTo>
                              <a:lnTo>
                                <a:pt x="0" y="1294"/>
                              </a:lnTo>
                              <a:lnTo>
                                <a:pt x="0" y="1698"/>
                              </a:lnTo>
                              <a:lnTo>
                                <a:pt x="17" y="1698"/>
                              </a:lnTo>
                              <a:lnTo>
                                <a:pt x="17" y="1294"/>
                              </a:lnTo>
                              <a:lnTo>
                                <a:pt x="17" y="887"/>
                              </a:lnTo>
                              <a:lnTo>
                                <a:pt x="17" y="444"/>
                              </a:lnTo>
                              <a:lnTo>
                                <a:pt x="1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30B6" id="shape_0" o:spid="_x0000_s1026" style="position:absolute;margin-left:50.75pt;margin-top:4.5pt;width:.4pt;height:48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8,16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" o:allowincell="f" path="m17,l,,,444,,887r,407l,1698r17,l17,1294r,-407l17,444,17,e" fillcolor="black" stroked="f" strokecolor="#3465a4">
                <v:path arrowok="t" o:connecttype="custom" o:connectlocs="4798,0;0,0;0,159639;0,318918;0,465254;0,610510;4798,610510;4798,465254;4798,318918;4798,159639;4798,0" o:connectangles="0,0,0,0,0,0,0,0,0,0,0"/>
                <w10:wrap anchorx="page"/>
              </v:shape>
            </w:pict>
          </mc:Fallback>
        </mc:AlternateContent>
      </w:r>
      <w:r>
        <w:rPr>
          <w:b/>
          <w:sz w:val="22"/>
        </w:rPr>
        <w:t>CRITERIOS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VALORACIÓN </w:t>
      </w:r>
      <w:r>
        <w:rPr>
          <w:color w:val="7A7A7A"/>
        </w:rPr>
        <w:t>DE LA FASE DE OPOSICIÓN DE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 xml:space="preserve">LOS PROCEDIMIENTOS SELECTIVOS PARA EL INGRESO EN EL CUERPO DE PROFESORES DE ENSEÑANZA SECUNDARIA DE LA </w:t>
      </w:r>
      <w:r>
        <w:rPr>
          <w:b/>
          <w:sz w:val="22"/>
        </w:rPr>
        <w:t>ESPECIALIDAD DE DIBUJO</w:t>
      </w:r>
      <w:r>
        <w:rPr>
          <w:color w:val="7A7A7A"/>
        </w:rPr>
        <w:t>, SEGÚN RESOLUCIÓN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DE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12/02/2021, DE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LA CONSEJERÍA DE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EDUCACIÓN, CULTURA Y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DEPORTES. JUNTA DE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COMUNIDADES DE CASTILLA-LA MANCHA.</w:t>
      </w:r>
    </w:p>
    <w:p w:rsidR="002F7713" w:rsidRPr="0091727D" w:rsidRDefault="00D06234" w:rsidP="0091727D">
      <w:pPr>
        <w:pStyle w:val="Textoindependiente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145415" distB="0" distL="719455" distR="0" simplePos="0" relativeHeight="251656192" behindDoc="1" locked="0" layoutInCell="0" allowOverlap="1" wp14:anchorId="6814EFCB" wp14:editId="07777777">
                <wp:simplePos x="0" y="0"/>
                <wp:positionH relativeFrom="page">
                  <wp:posOffset>722630</wp:posOffset>
                </wp:positionH>
                <wp:positionV relativeFrom="paragraph">
                  <wp:posOffset>148590</wp:posOffset>
                </wp:positionV>
                <wp:extent cx="6118860" cy="327660"/>
                <wp:effectExtent l="3175" t="3175" r="0" b="3175"/>
                <wp:wrapTopAndBottom/>
                <wp:docPr id="11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920" cy="327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7713" w:rsidRDefault="00D06234">
                            <w:pPr>
                              <w:pStyle w:val="Contenidodelmarco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PRIMERA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PRUEBA 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PARTE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4EFCB" id="Forma7" o:spid="_x0000_s1026" style="position:absolute;margin-left:56.9pt;margin-top:11.7pt;width:481.8pt;height:25.8pt;z-index:-251660288;visibility:visible;mso-wrap-style:square;mso-wrap-distance-left:56.65pt;mso-wrap-distance-top:11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" o:allowincell="f" filled="f" strokeweight=".18mm">
                <v:stroke joinstyle="round"/>
                <v:textbox inset="0,0,0,0">
                  <w:txbxContent>
                    <w:p w14:paraId="6DD37516" w14:textId="77777777" w:rsidR="002F7713" w:rsidRDefault="00D06234">
                      <w:pPr>
                        <w:pStyle w:val="Contenidodelmarco"/>
                        <w:ind w:left="10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PRIMERA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PRUEBA 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PARTE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W w:w="9636" w:type="dxa"/>
        <w:tblInd w:w="12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21"/>
        <w:gridCol w:w="5921"/>
        <w:gridCol w:w="1694"/>
      </w:tblGrid>
      <w:tr w:rsidR="002F7713" w:rsidTr="4C36C528">
        <w:trPr>
          <w:trHeight w:val="227"/>
        </w:trPr>
        <w:tc>
          <w:tcPr>
            <w:tcW w:w="2021" w:type="dxa"/>
            <w:vMerge w:val="restart"/>
            <w:shd w:val="clear" w:color="auto" w:fill="FFFFFF" w:themeFill="background1"/>
          </w:tcPr>
          <w:p w:rsidR="002F7713" w:rsidRDefault="00D06234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6"/>
                <w:sz w:val="20"/>
              </w:rPr>
              <w:t xml:space="preserve"> A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TEMA</w:t>
            </w:r>
          </w:p>
        </w:tc>
        <w:tc>
          <w:tcPr>
            <w:tcW w:w="5921" w:type="dxa"/>
            <w:shd w:val="clear" w:color="auto" w:fill="FFFFFF" w:themeFill="background1"/>
          </w:tcPr>
          <w:p w:rsidR="002F7713" w:rsidRPr="0091727D" w:rsidRDefault="4C36C528" w:rsidP="4C36C528">
            <w:pPr>
              <w:pStyle w:val="TableParagraph"/>
              <w:spacing w:line="208" w:lineRule="exact"/>
              <w:ind w:left="106"/>
              <w:rPr>
                <w:b/>
                <w:bCs/>
                <w:sz w:val="21"/>
                <w:szCs w:val="21"/>
              </w:rPr>
            </w:pPr>
            <w:r w:rsidRPr="0091727D">
              <w:rPr>
                <w:b/>
                <w:bCs/>
                <w:sz w:val="21"/>
                <w:szCs w:val="21"/>
              </w:rPr>
              <w:t>CRITERIOS</w:t>
            </w:r>
            <w:r w:rsidRPr="0091727D"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0091727D">
              <w:rPr>
                <w:b/>
                <w:bCs/>
                <w:sz w:val="21"/>
                <w:szCs w:val="21"/>
              </w:rPr>
              <w:t>DE</w:t>
            </w:r>
            <w:r w:rsidRPr="0091727D"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91727D">
              <w:rPr>
                <w:b/>
                <w:bCs/>
                <w:spacing w:val="-2"/>
                <w:sz w:val="21"/>
                <w:szCs w:val="21"/>
              </w:rPr>
              <w:t>VALORACIÓN</w:t>
            </w:r>
          </w:p>
        </w:tc>
        <w:tc>
          <w:tcPr>
            <w:tcW w:w="1694" w:type="dxa"/>
            <w:shd w:val="clear" w:color="auto" w:fill="FFFFFF" w:themeFill="background1"/>
          </w:tcPr>
          <w:p w:rsidR="4C36C528" w:rsidRDefault="4C36C528"/>
        </w:tc>
      </w:tr>
      <w:tr w:rsidR="002F7713" w:rsidTr="4C36C528">
        <w:trPr>
          <w:trHeight w:val="405"/>
        </w:trPr>
        <w:tc>
          <w:tcPr>
            <w:tcW w:w="2021" w:type="dxa"/>
            <w:vMerge/>
          </w:tcPr>
          <w:p w:rsidR="002F7713" w:rsidRDefault="002F7713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  <w:shd w:val="clear" w:color="auto" w:fill="FFFFFF" w:themeFill="background1"/>
            <w:vAlign w:val="center"/>
          </w:tcPr>
          <w:p w:rsidR="002F7713" w:rsidRDefault="4C36C528" w:rsidP="4C36C528">
            <w:pPr>
              <w:pStyle w:val="TableParagraph"/>
              <w:spacing w:line="229" w:lineRule="exact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ESTRUCTURA</w:t>
            </w:r>
            <w:r w:rsidRPr="4C36C52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z w:val="20"/>
                <w:szCs w:val="20"/>
              </w:rPr>
              <w:t>ORGANIZATIVA</w:t>
            </w:r>
            <w:r w:rsidRPr="4C36C52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z w:val="20"/>
                <w:szCs w:val="20"/>
              </w:rPr>
              <w:t>DEL</w:t>
            </w:r>
            <w:r w:rsidRPr="4C36C52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pacing w:val="-4"/>
                <w:sz w:val="20"/>
                <w:szCs w:val="20"/>
              </w:rPr>
              <w:t>TEMA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F7713" w:rsidRDefault="1850FC9F" w:rsidP="4C36C528">
            <w:pPr>
              <w:pStyle w:val="TableParagraph"/>
              <w:spacing w:line="229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2</w:t>
            </w:r>
            <w:r w:rsidR="39E0A6E1" w:rsidRPr="4C36C528">
              <w:rPr>
                <w:b/>
                <w:bCs/>
                <w:sz w:val="20"/>
                <w:szCs w:val="20"/>
              </w:rPr>
              <w:t xml:space="preserve"> puntos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39E0A6E1" w:rsidRDefault="39E0A6E1" w:rsidP="4C36C528">
            <w:pPr>
              <w:pStyle w:val="TableParagraph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Planteamiento, introducción, justificación del tema</w:t>
            </w:r>
            <w:r w:rsidR="58687420" w:rsidRPr="4C36C528">
              <w:rPr>
                <w:sz w:val="20"/>
                <w:szCs w:val="20"/>
              </w:rPr>
              <w:t>. Índice de contenidos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39E0A6E1" w:rsidRDefault="39E0A6E1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0,5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39E0A6E1" w:rsidRDefault="39E0A6E1" w:rsidP="4C36C528">
            <w:pPr>
              <w:pStyle w:val="TableParagraph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Desarrollo ordenado y coherente de los diferentes puntos del tema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39E0A6E1" w:rsidRDefault="39E0A6E1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39E0A6E1" w:rsidRDefault="39E0A6E1" w:rsidP="4C36C528">
            <w:pPr>
              <w:pStyle w:val="TableParagraph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Conclusiones</w:t>
            </w:r>
            <w:r w:rsidR="4780B885" w:rsidRPr="4C36C528">
              <w:rPr>
                <w:sz w:val="20"/>
                <w:szCs w:val="20"/>
              </w:rPr>
              <w:t xml:space="preserve"> y</w:t>
            </w:r>
            <w:r w:rsidRPr="4C36C528">
              <w:rPr>
                <w:sz w:val="20"/>
                <w:szCs w:val="20"/>
              </w:rPr>
              <w:t xml:space="preserve"> síntesis valorativa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5F1179EB" w:rsidRDefault="5F1179EB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0,5</w:t>
            </w:r>
          </w:p>
        </w:tc>
      </w:tr>
      <w:tr w:rsidR="002F7713" w:rsidTr="4C36C528">
        <w:trPr>
          <w:trHeight w:val="390"/>
        </w:trPr>
        <w:tc>
          <w:tcPr>
            <w:tcW w:w="2021" w:type="dxa"/>
            <w:vMerge/>
          </w:tcPr>
          <w:p w:rsidR="002F7713" w:rsidRDefault="002F7713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  <w:shd w:val="clear" w:color="auto" w:fill="FFFFFF" w:themeFill="background1"/>
            <w:vAlign w:val="center"/>
          </w:tcPr>
          <w:p w:rsidR="002F7713" w:rsidRDefault="4C36C528" w:rsidP="4C36C528">
            <w:pPr>
              <w:pStyle w:val="TableParagraph"/>
              <w:spacing w:line="227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EXPRESIÓN</w:t>
            </w:r>
            <w:r w:rsidRPr="4C36C528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z w:val="20"/>
                <w:szCs w:val="20"/>
              </w:rPr>
              <w:t>Y</w:t>
            </w:r>
            <w:r w:rsidRPr="4C36C52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pacing w:val="-2"/>
                <w:sz w:val="20"/>
                <w:szCs w:val="20"/>
              </w:rPr>
              <w:t>PRESENTACIÓN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F7713" w:rsidRDefault="4C36C528" w:rsidP="4C36C528">
            <w:pPr>
              <w:pStyle w:val="TableParagraph"/>
              <w:spacing w:line="227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2</w:t>
            </w:r>
            <w:r w:rsidR="2A925332" w:rsidRPr="4C36C528">
              <w:rPr>
                <w:b/>
                <w:bCs/>
                <w:sz w:val="20"/>
                <w:szCs w:val="20"/>
              </w:rPr>
              <w:t xml:space="preserve"> punto</w:t>
            </w:r>
            <w:r w:rsidR="1DCC0D4D" w:rsidRPr="4C36C528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4C36C528" w:rsidTr="4C36C528">
        <w:trPr>
          <w:trHeight w:val="305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1DCC0D4D" w:rsidRDefault="1DCC0D4D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Fluidez y claridad en la exposición. </w:t>
            </w:r>
            <w:r w:rsidR="1143C74D" w:rsidRPr="4C36C528">
              <w:rPr>
                <w:sz w:val="20"/>
                <w:szCs w:val="20"/>
              </w:rPr>
              <w:t>Riqueza expositiva</w:t>
            </w:r>
            <w:r w:rsidR="28DC80D8" w:rsidRPr="4C36C528">
              <w:rPr>
                <w:sz w:val="20"/>
                <w:szCs w:val="20"/>
              </w:rPr>
              <w:t xml:space="preserve"> y léxica</w:t>
            </w:r>
            <w:r w:rsidR="1143C74D" w:rsidRPr="4C36C528">
              <w:rPr>
                <w:sz w:val="20"/>
                <w:szCs w:val="20"/>
              </w:rPr>
              <w:t xml:space="preserve">. </w:t>
            </w:r>
            <w:r w:rsidRPr="4C36C528">
              <w:rPr>
                <w:sz w:val="20"/>
                <w:szCs w:val="20"/>
              </w:rPr>
              <w:t>Claridad de l</w:t>
            </w:r>
            <w:r w:rsidR="0DC40C6C" w:rsidRPr="4C36C528">
              <w:rPr>
                <w:sz w:val="20"/>
                <w:szCs w:val="20"/>
              </w:rPr>
              <w:t>a letra y</w:t>
            </w:r>
            <w:ins w:id="1" w:author="Lucía Sánchez Nadal" w:date="2023-05-29T15:34:00Z">
              <w:r w:rsidR="5074D070" w:rsidRPr="4C36C528">
                <w:rPr>
                  <w:sz w:val="20"/>
                  <w:szCs w:val="20"/>
                </w:rPr>
                <w:t xml:space="preserve"> de</w:t>
              </w:r>
            </w:ins>
            <w:r w:rsidR="0DC40C6C" w:rsidRPr="4C36C528">
              <w:rPr>
                <w:sz w:val="20"/>
                <w:szCs w:val="20"/>
              </w:rPr>
              <w:t xml:space="preserve"> los</w:t>
            </w:r>
            <w:r w:rsidR="125D2208" w:rsidRPr="4C36C528">
              <w:rPr>
                <w:sz w:val="20"/>
                <w:szCs w:val="20"/>
              </w:rPr>
              <w:t xml:space="preserve"> </w:t>
            </w:r>
            <w:r w:rsidRPr="4C36C528">
              <w:rPr>
                <w:sz w:val="20"/>
                <w:szCs w:val="20"/>
              </w:rPr>
              <w:t>dibujos</w:t>
            </w:r>
            <w:r w:rsidR="737D1568" w:rsidRPr="4C36C528">
              <w:rPr>
                <w:sz w:val="20"/>
                <w:szCs w:val="20"/>
              </w:rPr>
              <w:t xml:space="preserve"> explicativos</w:t>
            </w:r>
            <w:r w:rsidRPr="4C36C528">
              <w:rPr>
                <w:sz w:val="20"/>
                <w:szCs w:val="20"/>
              </w:rPr>
              <w:t xml:space="preserve"> </w:t>
            </w:r>
            <w:r w:rsidR="2D53A121" w:rsidRPr="4C36C528">
              <w:rPr>
                <w:sz w:val="20"/>
                <w:szCs w:val="20"/>
              </w:rPr>
              <w:t>(</w:t>
            </w:r>
            <w:r w:rsidRPr="4C36C528">
              <w:rPr>
                <w:sz w:val="20"/>
                <w:szCs w:val="20"/>
              </w:rPr>
              <w:t>si los hubiera</w:t>
            </w:r>
            <w:r w:rsidR="5F1882A7" w:rsidRPr="4C36C528">
              <w:rPr>
                <w:sz w:val="20"/>
                <w:szCs w:val="20"/>
              </w:rPr>
              <w:t xml:space="preserve"> y fueran necesarios</w:t>
            </w:r>
            <w:r w:rsidR="5948F548" w:rsidRPr="4C36C528">
              <w:rPr>
                <w:sz w:val="20"/>
                <w:szCs w:val="20"/>
              </w:rPr>
              <w:t>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1DCC0D4D" w:rsidRDefault="1DCC0D4D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1 </w:t>
            </w:r>
          </w:p>
        </w:tc>
      </w:tr>
      <w:tr w:rsidR="4C36C528" w:rsidTr="4C36C528">
        <w:trPr>
          <w:trHeight w:val="305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701522D6" w:rsidRDefault="701522D6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Vocabulario técnico y p</w:t>
            </w:r>
            <w:r w:rsidR="7D35BBF0" w:rsidRPr="4C36C528">
              <w:rPr>
                <w:sz w:val="20"/>
                <w:szCs w:val="20"/>
              </w:rPr>
              <w:t xml:space="preserve">recisión terminológica. </w:t>
            </w:r>
            <w:r w:rsidR="1DCC0D4D" w:rsidRPr="4C36C528">
              <w:rPr>
                <w:sz w:val="20"/>
                <w:szCs w:val="20"/>
              </w:rPr>
              <w:t>Corrección ortográfica y gram</w:t>
            </w:r>
            <w:r w:rsidR="31C1B37B" w:rsidRPr="4C36C528">
              <w:rPr>
                <w:sz w:val="20"/>
                <w:szCs w:val="20"/>
              </w:rPr>
              <w:t>a</w:t>
            </w:r>
            <w:r w:rsidR="1DCC0D4D" w:rsidRPr="4C36C528">
              <w:rPr>
                <w:sz w:val="20"/>
                <w:szCs w:val="20"/>
              </w:rPr>
              <w:t>tica</w:t>
            </w:r>
            <w:r w:rsidR="529CA010" w:rsidRPr="4C36C528">
              <w:rPr>
                <w:sz w:val="20"/>
                <w:szCs w:val="20"/>
              </w:rPr>
              <w:t>l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1DCC0D4D" w:rsidRDefault="1DCC0D4D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</w:p>
        </w:tc>
      </w:tr>
      <w:tr w:rsidR="002F7713" w:rsidTr="4C36C528">
        <w:trPr>
          <w:trHeight w:val="375"/>
        </w:trPr>
        <w:tc>
          <w:tcPr>
            <w:tcW w:w="2021" w:type="dxa"/>
            <w:vMerge/>
          </w:tcPr>
          <w:p w:rsidR="002F7713" w:rsidRDefault="002F7713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  <w:shd w:val="clear" w:color="auto" w:fill="FFFFFF" w:themeFill="background1"/>
            <w:vAlign w:val="center"/>
          </w:tcPr>
          <w:p w:rsidR="002F7713" w:rsidRDefault="4C36C528" w:rsidP="4C36C528">
            <w:pPr>
              <w:pStyle w:val="TableParagraph"/>
              <w:spacing w:line="229" w:lineRule="exact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CONTENIDOS</w:t>
            </w:r>
            <w:r w:rsidRPr="4C36C52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z w:val="20"/>
                <w:szCs w:val="20"/>
              </w:rPr>
              <w:t>ESPECÍFICOS</w:t>
            </w:r>
            <w:r w:rsidRPr="4C36C52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z w:val="20"/>
                <w:szCs w:val="20"/>
              </w:rPr>
              <w:t>DEL</w:t>
            </w:r>
            <w:r w:rsidRPr="4C36C52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pacing w:val="-4"/>
                <w:sz w:val="20"/>
                <w:szCs w:val="20"/>
              </w:rPr>
              <w:t>TEMA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2F7713" w:rsidRDefault="31112255" w:rsidP="4C36C528">
            <w:pPr>
              <w:pStyle w:val="TableParagraph"/>
              <w:spacing w:line="229" w:lineRule="exact"/>
              <w:ind w:left="106"/>
              <w:jc w:val="center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6</w:t>
            </w:r>
            <w:r w:rsidR="3AFAA1ED" w:rsidRPr="4C36C528">
              <w:rPr>
                <w:b/>
                <w:bCs/>
                <w:sz w:val="20"/>
                <w:szCs w:val="20"/>
              </w:rPr>
              <w:t xml:space="preserve"> puntos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3AFAA1ED" w:rsidRDefault="3AFAA1ED" w:rsidP="4C36C528">
            <w:pPr>
              <w:pStyle w:val="TableParagraph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Corrección en el desarrollo teórico del tema elegido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8E81536" w:rsidRDefault="08E81536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1,5</w:t>
            </w:r>
            <w:r w:rsidR="29026391" w:rsidRPr="4C36C528">
              <w:rPr>
                <w:sz w:val="20"/>
                <w:szCs w:val="20"/>
              </w:rPr>
              <w:t xml:space="preserve"> 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3AFAA1ED" w:rsidRDefault="3AFAA1ED" w:rsidP="4C36C528">
            <w:pPr>
              <w:pStyle w:val="TableParagraph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Coherencia </w:t>
            </w:r>
            <w:r w:rsidR="03B940AA" w:rsidRPr="4C36C528">
              <w:rPr>
                <w:sz w:val="20"/>
                <w:szCs w:val="20"/>
              </w:rPr>
              <w:t xml:space="preserve">y relevancia </w:t>
            </w:r>
            <w:r w:rsidRPr="4C36C528">
              <w:rPr>
                <w:sz w:val="20"/>
                <w:szCs w:val="20"/>
              </w:rPr>
              <w:t>en el desarrollo de los contenidos</w:t>
            </w:r>
            <w:r w:rsidR="203D783A" w:rsidRPr="4C36C528">
              <w:rPr>
                <w:sz w:val="20"/>
                <w:szCs w:val="20"/>
              </w:rPr>
              <w:t xml:space="preserve"> expuestos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3C816275" w:rsidRDefault="3C816275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1,5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1B549400" w:rsidRDefault="1B549400" w:rsidP="4C36C528">
            <w:pPr>
              <w:pStyle w:val="TableParagraph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Profundización conceptual</w:t>
            </w:r>
            <w:r w:rsidR="3DFA355E" w:rsidRPr="4C36C528">
              <w:rPr>
                <w:sz w:val="20"/>
                <w:szCs w:val="20"/>
              </w:rPr>
              <w:t xml:space="preserve">, </w:t>
            </w:r>
            <w:r w:rsidRPr="4C36C528">
              <w:rPr>
                <w:sz w:val="20"/>
                <w:szCs w:val="20"/>
              </w:rPr>
              <w:t>científica</w:t>
            </w:r>
            <w:r w:rsidR="61E608CF" w:rsidRPr="4C36C528">
              <w:rPr>
                <w:sz w:val="20"/>
                <w:szCs w:val="20"/>
              </w:rPr>
              <w:t xml:space="preserve"> y técnica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4D449A68" w:rsidRDefault="4D449A68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2 </w:t>
            </w:r>
          </w:p>
        </w:tc>
      </w:tr>
      <w:tr w:rsidR="4C36C528" w:rsidTr="4C36C528">
        <w:trPr>
          <w:trHeight w:val="300"/>
        </w:trPr>
        <w:tc>
          <w:tcPr>
            <w:tcW w:w="2021" w:type="dxa"/>
            <w:vMerge/>
            <w:shd w:val="clear" w:color="auto" w:fill="E1EED9"/>
          </w:tcPr>
          <w:p w:rsidR="002F7713" w:rsidRDefault="002F7713"/>
        </w:tc>
        <w:tc>
          <w:tcPr>
            <w:tcW w:w="5921" w:type="dxa"/>
            <w:shd w:val="clear" w:color="auto" w:fill="FFFFFF" w:themeFill="background1"/>
            <w:vAlign w:val="center"/>
          </w:tcPr>
          <w:p w:rsidR="1B549400" w:rsidRDefault="1B549400" w:rsidP="4C36C528">
            <w:pPr>
              <w:pStyle w:val="TableParagraph"/>
              <w:spacing w:before="1"/>
              <w:ind w:left="106" w:right="98"/>
              <w:jc w:val="bot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Referencias, citas, esquemas y ejemplos (cuando proceda) y bibliografía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28D16F0" w:rsidRDefault="028D16F0" w:rsidP="4C36C528">
            <w:pPr>
              <w:pStyle w:val="TableParagraph"/>
              <w:jc w:val="center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</w:p>
        </w:tc>
      </w:tr>
    </w:tbl>
    <w:p w:rsidR="0091727D" w:rsidRDefault="0091727D">
      <w:pPr>
        <w:pStyle w:val="Textoindependiente"/>
        <w:spacing w:before="10" w:after="1"/>
        <w:rPr>
          <w:sz w:val="27"/>
        </w:rPr>
      </w:pPr>
    </w:p>
    <w:p w:rsidR="0091727D" w:rsidRDefault="0091727D" w:rsidP="0091727D">
      <w:pPr>
        <w:pStyle w:val="Textoindependiente"/>
        <w:spacing w:before="10" w:after="1"/>
        <w:jc w:val="center"/>
        <w:rPr>
          <w:sz w:val="27"/>
        </w:rPr>
      </w:pPr>
      <w:r>
        <w:rPr>
          <w:sz w:val="27"/>
        </w:rPr>
        <w:t>--------------------------------------------------------------------</w:t>
      </w:r>
    </w:p>
    <w:p w:rsidR="0091727D" w:rsidRDefault="0091727D">
      <w:pPr>
        <w:pStyle w:val="Textoindependiente"/>
        <w:spacing w:before="10" w:after="1"/>
        <w:rPr>
          <w:sz w:val="27"/>
        </w:rPr>
      </w:pPr>
    </w:p>
    <w:p w:rsidR="002F7713" w:rsidRDefault="00D06234">
      <w:pPr>
        <w:pStyle w:val="Textoindependiente"/>
        <w:ind w:left="112"/>
      </w:pPr>
      <w:r>
        <w:rPr>
          <w:noProof/>
        </w:rPr>
        <mc:AlternateContent>
          <mc:Choice Requires="wps">
            <w:drawing>
              <wp:inline distT="0" distB="0" distL="0" distR="0" wp14:anchorId="41F63E94" wp14:editId="07777777">
                <wp:extent cx="6132830" cy="312480"/>
                <wp:effectExtent l="0" t="0" r="13970" b="17780"/>
                <wp:docPr id="15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124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7713" w:rsidRDefault="00D06234">
                            <w:pPr>
                              <w:pStyle w:val="Contenidodelmarco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SEGUNDA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PRUEBA</w:t>
                            </w:r>
                            <w:r>
                              <w:rPr>
                                <w:b/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B1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63E94" id="Forma9" o:spid="_x0000_s1027" style="width:482.9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" filled="f" strokeweight=".18mm">
                <v:stroke joinstyle="round"/>
                <v:textbox inset="0,0,0,0">
                  <w:txbxContent>
                    <w:p w:rsidR="002F7713" w:rsidRDefault="00D06234">
                      <w:pPr>
                        <w:pStyle w:val="Contenidodelmarco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SEGUNDA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PRUEBA</w:t>
                      </w:r>
                      <w:r>
                        <w:rPr>
                          <w:b/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B1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7713" w:rsidRDefault="002F7713">
      <w:pPr>
        <w:pStyle w:val="Textoindependiente"/>
        <w:spacing w:before="5"/>
        <w:rPr>
          <w:sz w:val="24"/>
        </w:rPr>
      </w:pPr>
    </w:p>
    <w:tbl>
      <w:tblPr>
        <w:tblW w:w="9636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78"/>
        <w:gridCol w:w="5922"/>
        <w:gridCol w:w="1636"/>
      </w:tblGrid>
      <w:tr w:rsidR="002F7713" w:rsidTr="0091727D">
        <w:trPr>
          <w:trHeight w:val="23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7713" w:rsidRDefault="00D06234">
            <w:pPr>
              <w:pStyle w:val="TableParagraph"/>
              <w:spacing w:before="3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B1: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ELABORACIÓN, PRESENTACIÓN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EXPOSICIÓN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LA UNIDAD DIDÁCTICA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F7713" w:rsidRDefault="4C36C528" w:rsidP="4C36C528">
            <w:pPr>
              <w:pStyle w:val="TableParagraph"/>
              <w:spacing w:line="210" w:lineRule="exact"/>
              <w:rPr>
                <w:b/>
                <w:bCs/>
                <w:sz w:val="20"/>
                <w:szCs w:val="20"/>
              </w:rPr>
            </w:pPr>
            <w:r w:rsidRPr="4C36C528">
              <w:rPr>
                <w:b/>
                <w:bCs/>
                <w:sz w:val="20"/>
                <w:szCs w:val="20"/>
              </w:rPr>
              <w:t>CRITERIOS</w:t>
            </w:r>
            <w:r w:rsidRPr="4C36C52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z w:val="20"/>
                <w:szCs w:val="20"/>
              </w:rPr>
              <w:t>DE</w:t>
            </w:r>
            <w:r w:rsidRPr="4C36C52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4C36C528">
              <w:rPr>
                <w:b/>
                <w:bCs/>
                <w:spacing w:val="-2"/>
                <w:sz w:val="20"/>
                <w:szCs w:val="20"/>
              </w:rPr>
              <w:t>VALORACIÓN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F7713" w:rsidRDefault="00D0623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4C36C528" w:rsidTr="0091727D">
        <w:trPr>
          <w:trHeight w:val="230"/>
        </w:trPr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3D4"/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4E7E3722" w:rsidRDefault="4E7E3722" w:rsidP="4C36C528">
            <w:pPr>
              <w:pStyle w:val="TableParagraph"/>
              <w:spacing w:line="210" w:lineRule="exact"/>
              <w:jc w:val="center"/>
              <w:rPr>
                <w:b/>
                <w:bCs/>
                <w:sz w:val="24"/>
                <w:szCs w:val="24"/>
              </w:rPr>
            </w:pPr>
            <w:r w:rsidRPr="4C36C528">
              <w:rPr>
                <w:b/>
                <w:bCs/>
                <w:sz w:val="24"/>
                <w:szCs w:val="24"/>
              </w:rPr>
              <w:t>Contextualización</w:t>
            </w:r>
            <w:r w:rsidR="33A461D1" w:rsidRPr="4C36C52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33A461D1" w:rsidRDefault="33A461D1" w:rsidP="4C36C528">
            <w:pPr>
              <w:pStyle w:val="TableParagraph"/>
              <w:spacing w:line="210" w:lineRule="exact"/>
              <w:jc w:val="center"/>
              <w:rPr>
                <w:b/>
                <w:bCs/>
                <w:sz w:val="24"/>
                <w:szCs w:val="24"/>
              </w:rPr>
            </w:pPr>
            <w:r w:rsidRPr="4C36C528">
              <w:rPr>
                <w:b/>
                <w:bCs/>
                <w:sz w:val="24"/>
                <w:szCs w:val="24"/>
              </w:rPr>
              <w:t>3 puntos</w:t>
            </w:r>
          </w:p>
        </w:tc>
      </w:tr>
      <w:tr w:rsidR="002F7713" w:rsidTr="0091727D"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F7713" w:rsidRDefault="49C78E22" w:rsidP="4C36C528">
            <w:pPr>
              <w:pStyle w:val="TableParagraph"/>
              <w:spacing w:line="230" w:lineRule="exact"/>
              <w:ind w:left="0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Adecuación y contextualización dentro del currículo en vigor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F7713" w:rsidRDefault="2820B121" w:rsidP="4C36C528">
            <w:pPr>
              <w:pStyle w:val="TableParagraph"/>
              <w:ind w:left="149" w:hanging="46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 punto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19915D73" w:rsidRDefault="19915D73" w:rsidP="4C36C528">
            <w:pPr>
              <w:pStyle w:val="TableParagraph"/>
              <w:ind w:left="0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Estructura, desarrollo y temporalización correctos y coherentes con </w:t>
            </w:r>
            <w:r w:rsidR="3BD0C7C5" w:rsidRPr="4C36C528">
              <w:rPr>
                <w:sz w:val="20"/>
                <w:szCs w:val="20"/>
              </w:rPr>
              <w:t>e</w:t>
            </w:r>
            <w:r w:rsidRPr="4C36C528">
              <w:rPr>
                <w:sz w:val="20"/>
                <w:szCs w:val="20"/>
              </w:rPr>
              <w:t>l nivel académico escogido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637DB840" w:rsidRDefault="637DB840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  <w:r w:rsidR="1D7FEFF8" w:rsidRPr="4C36C528">
              <w:rPr>
                <w:sz w:val="20"/>
                <w:szCs w:val="20"/>
              </w:rPr>
              <w:t xml:space="preserve"> punto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7F6707C9" w:rsidRDefault="7F6707C9" w:rsidP="4C36C528">
            <w:pPr>
              <w:pStyle w:val="TableParagraph"/>
              <w:ind w:left="0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Contextualización de la UD dentro de la programación de la materia y nivel escogido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55B7C63B" w:rsidRDefault="55B7C63B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  <w:r w:rsidR="7440DFEA" w:rsidRPr="4C36C528">
              <w:rPr>
                <w:sz w:val="20"/>
                <w:szCs w:val="20"/>
              </w:rPr>
              <w:t xml:space="preserve"> punto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281325C1" w:rsidRDefault="281325C1" w:rsidP="4C36C5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4C36C528">
              <w:rPr>
                <w:b/>
                <w:bCs/>
                <w:sz w:val="24"/>
                <w:szCs w:val="24"/>
              </w:rPr>
              <w:t xml:space="preserve">Diseño </w:t>
            </w:r>
            <w:r w:rsidR="2EBC9702" w:rsidRPr="4C36C528">
              <w:rPr>
                <w:b/>
                <w:bCs/>
                <w:sz w:val="24"/>
                <w:szCs w:val="24"/>
              </w:rPr>
              <w:t xml:space="preserve">y contenidos </w:t>
            </w:r>
            <w:r w:rsidRPr="4C36C528">
              <w:rPr>
                <w:b/>
                <w:bCs/>
                <w:sz w:val="24"/>
                <w:szCs w:val="24"/>
              </w:rPr>
              <w:t>de la unidad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3FF45B79" w:rsidRDefault="3FF45B79" w:rsidP="4C36C5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4C36C528">
              <w:rPr>
                <w:b/>
                <w:bCs/>
                <w:sz w:val="24"/>
                <w:szCs w:val="24"/>
              </w:rPr>
              <w:t>6</w:t>
            </w:r>
            <w:r w:rsidR="68B0C2E5" w:rsidRPr="4C36C528">
              <w:rPr>
                <w:b/>
                <w:bCs/>
                <w:sz w:val="24"/>
                <w:szCs w:val="24"/>
              </w:rPr>
              <w:t xml:space="preserve"> puntos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44D24D2B" w:rsidRDefault="44D24D2B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Adecuación a l</w:t>
            </w:r>
            <w:r w:rsidR="5194A90B" w:rsidRPr="4C36C528">
              <w:rPr>
                <w:sz w:val="20"/>
                <w:szCs w:val="20"/>
              </w:rPr>
              <w:t>os descriptores operativos</w:t>
            </w:r>
            <w:ins w:id="2" w:author="Lucía Sánchez Nadal" w:date="2023-05-29T15:53:00Z">
              <w:r w:rsidR="5194A90B" w:rsidRPr="4C36C528">
                <w:rPr>
                  <w:sz w:val="20"/>
                  <w:szCs w:val="20"/>
                </w:rPr>
                <w:t>,</w:t>
              </w:r>
            </w:ins>
            <w:r w:rsidR="79145D90" w:rsidRPr="4C36C528">
              <w:rPr>
                <w:sz w:val="20"/>
                <w:szCs w:val="20"/>
              </w:rPr>
              <w:t xml:space="preserve"> </w:t>
            </w:r>
            <w:r w:rsidRPr="4C36C528">
              <w:rPr>
                <w:sz w:val="20"/>
                <w:szCs w:val="20"/>
              </w:rPr>
              <w:t>competencias específicas</w:t>
            </w:r>
            <w:r w:rsidR="57770D4D" w:rsidRPr="4C36C528">
              <w:rPr>
                <w:sz w:val="20"/>
                <w:szCs w:val="20"/>
              </w:rPr>
              <w:t xml:space="preserve">, </w:t>
            </w:r>
            <w:r w:rsidRPr="4C36C528">
              <w:rPr>
                <w:sz w:val="20"/>
                <w:szCs w:val="20"/>
              </w:rPr>
              <w:t>saberes básicos y criterios de evaluación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69FBC65C" w:rsidRDefault="69FBC65C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 punto</w:t>
            </w:r>
          </w:p>
        </w:tc>
      </w:tr>
      <w:tr w:rsidR="4C36C528" w:rsidTr="0091727D">
        <w:trPr>
          <w:trHeight w:val="315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7CE27A3A" w:rsidRDefault="7CE27A3A" w:rsidP="4C36C528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 </w:t>
            </w:r>
            <w:r w:rsidR="664C841F" w:rsidRPr="4C36C528">
              <w:rPr>
                <w:sz w:val="20"/>
                <w:szCs w:val="20"/>
              </w:rPr>
              <w:t>Creatividad y originalidad, elaboración personal e individual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767FCB18" w:rsidRDefault="767FCB18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  <w:r w:rsidR="7BAF1F95" w:rsidRPr="4C36C528">
              <w:rPr>
                <w:sz w:val="20"/>
                <w:szCs w:val="20"/>
              </w:rPr>
              <w:t>,5</w:t>
            </w:r>
            <w:r w:rsidR="2C4917E0" w:rsidRPr="4C36C528">
              <w:rPr>
                <w:sz w:val="20"/>
                <w:szCs w:val="20"/>
              </w:rPr>
              <w:t xml:space="preserve"> punto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4FDE5299" w:rsidRDefault="4FDE5299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Interdisciplinariedad, relación e integración con otros ámbitos y proyectos de Centro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713EBD4A" w:rsidRDefault="713EBD4A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  <w:r w:rsidR="336325F4" w:rsidRPr="4C36C528">
              <w:rPr>
                <w:sz w:val="20"/>
                <w:szCs w:val="20"/>
              </w:rPr>
              <w:t xml:space="preserve"> punto</w:t>
            </w:r>
          </w:p>
        </w:tc>
      </w:tr>
      <w:tr w:rsidR="4C36C528" w:rsidTr="0091727D">
        <w:trPr>
          <w:trHeight w:val="39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6EE1F2CD" w:rsidRDefault="6EE1F2CD" w:rsidP="4C36C528">
            <w:pPr>
              <w:pStyle w:val="TableParagraph"/>
              <w:rPr>
                <w:i/>
                <w:iCs/>
                <w:color w:val="FF0000"/>
                <w:sz w:val="20"/>
                <w:szCs w:val="20"/>
              </w:rPr>
            </w:pPr>
            <w:r w:rsidRPr="4C36C528">
              <w:rPr>
                <w:color w:val="000000" w:themeColor="text1"/>
                <w:sz w:val="20"/>
                <w:szCs w:val="20"/>
              </w:rPr>
              <w:t>Aspectos metodológicos</w:t>
            </w:r>
            <w:r w:rsidR="57E95382" w:rsidRPr="4C36C528">
              <w:rPr>
                <w:color w:val="000000" w:themeColor="text1"/>
                <w:sz w:val="20"/>
                <w:szCs w:val="20"/>
              </w:rPr>
              <w:t xml:space="preserve">. </w:t>
            </w:r>
            <w:r w:rsidRPr="4C36C528">
              <w:rPr>
                <w:sz w:val="20"/>
                <w:szCs w:val="20"/>
              </w:rPr>
              <w:t>Propuestas y enfoque metodológico innovador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6C7FBB76" w:rsidRDefault="6C7FBB76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</w:t>
            </w:r>
            <w:r w:rsidR="1B5B7917" w:rsidRPr="4C36C528">
              <w:rPr>
                <w:sz w:val="20"/>
                <w:szCs w:val="20"/>
              </w:rPr>
              <w:t>,5</w:t>
            </w:r>
            <w:r w:rsidR="451D5458" w:rsidRPr="4C36C528">
              <w:rPr>
                <w:sz w:val="20"/>
                <w:szCs w:val="20"/>
              </w:rPr>
              <w:t xml:space="preserve"> </w:t>
            </w:r>
            <w:r w:rsidR="7CC72F1F" w:rsidRPr="4C36C528">
              <w:rPr>
                <w:sz w:val="20"/>
                <w:szCs w:val="20"/>
              </w:rPr>
              <w:t>punto</w:t>
            </w:r>
          </w:p>
        </w:tc>
      </w:tr>
      <w:tr w:rsidR="4C36C528" w:rsidTr="0091727D">
        <w:trPr>
          <w:trHeight w:val="495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2F93E915" w:rsidRDefault="2F93E915" w:rsidP="4C36C52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4C36C528">
              <w:rPr>
                <w:color w:val="000000" w:themeColor="text1"/>
                <w:sz w:val="20"/>
                <w:szCs w:val="20"/>
              </w:rPr>
              <w:t>Medidas de inclusión educativa adecuadas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2F93E915" w:rsidRDefault="2F93E915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1 punto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left w:val="single" w:sz="4" w:space="0" w:color="auto"/>
            </w:tcBorders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157273F7" w:rsidRDefault="157273F7" w:rsidP="4C36C528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4C36C528">
              <w:rPr>
                <w:b/>
                <w:bCs/>
                <w:sz w:val="24"/>
                <w:szCs w:val="24"/>
              </w:rPr>
              <w:t>C</w:t>
            </w:r>
            <w:r w:rsidR="4BB467E3" w:rsidRPr="4C36C528">
              <w:rPr>
                <w:b/>
                <w:bCs/>
                <w:sz w:val="24"/>
                <w:szCs w:val="24"/>
              </w:rPr>
              <w:t>apacidad</w:t>
            </w:r>
            <w:r w:rsidRPr="4C36C528">
              <w:rPr>
                <w:b/>
                <w:bCs/>
                <w:sz w:val="24"/>
                <w:szCs w:val="24"/>
              </w:rPr>
              <w:t xml:space="preserve"> </w:t>
            </w:r>
            <w:r w:rsidR="36DB899F" w:rsidRPr="4C36C528">
              <w:rPr>
                <w:b/>
                <w:bCs/>
                <w:sz w:val="24"/>
                <w:szCs w:val="24"/>
              </w:rPr>
              <w:t>expositiva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2049BF80" w:rsidRDefault="2049BF80" w:rsidP="4C36C5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4C36C528">
              <w:rPr>
                <w:b/>
                <w:bCs/>
                <w:sz w:val="24"/>
                <w:szCs w:val="24"/>
              </w:rPr>
              <w:t>1</w:t>
            </w:r>
            <w:r w:rsidR="5D69977F" w:rsidRPr="4C36C528">
              <w:rPr>
                <w:b/>
                <w:bCs/>
                <w:sz w:val="24"/>
                <w:szCs w:val="24"/>
              </w:rPr>
              <w:t xml:space="preserve"> puntos</w:t>
            </w:r>
          </w:p>
        </w:tc>
      </w:tr>
      <w:tr w:rsidR="4C36C528" w:rsidTr="0091727D">
        <w:trPr>
          <w:trHeight w:val="493"/>
        </w:trPr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3D4"/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9FA57D9" w:rsidRDefault="09FA57D9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 xml:space="preserve">Claridad expositiva, valorando </w:t>
            </w:r>
            <w:r w:rsidR="6428E0A5" w:rsidRPr="4C36C528">
              <w:rPr>
                <w:sz w:val="20"/>
                <w:szCs w:val="20"/>
              </w:rPr>
              <w:t>también l</w:t>
            </w:r>
            <w:r w:rsidRPr="4C36C528">
              <w:rPr>
                <w:sz w:val="20"/>
                <w:szCs w:val="20"/>
              </w:rPr>
              <w:t>a idoneidad de las imágenes de apoyo si se hubieran empleado</w:t>
            </w:r>
            <w:r w:rsidR="6CAFEF52" w:rsidRPr="4C36C528"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19A67760" w:rsidRDefault="19A67760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0,5</w:t>
            </w:r>
            <w:r w:rsidR="75B8E78B" w:rsidRPr="4C36C528">
              <w:rPr>
                <w:sz w:val="20"/>
                <w:szCs w:val="20"/>
              </w:rPr>
              <w:t xml:space="preserve"> punto</w:t>
            </w:r>
          </w:p>
        </w:tc>
      </w:tr>
      <w:tr w:rsidR="4C36C528" w:rsidTr="0091727D">
        <w:trPr>
          <w:trHeight w:val="300"/>
        </w:trPr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AE3D4"/>
          </w:tcPr>
          <w:p w:rsidR="002F7713" w:rsidRDefault="002F7713"/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6287304A" w:rsidRDefault="6287304A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Capacidad de síntesis</w:t>
            </w:r>
            <w:r w:rsidR="55F21FE7" w:rsidRPr="4C36C528">
              <w:rPr>
                <w:sz w:val="20"/>
                <w:szCs w:val="20"/>
              </w:rPr>
              <w:t xml:space="preserve"> y habilidades comunicativas.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483DD676" w:rsidRDefault="483DD676" w:rsidP="4C36C528">
            <w:pPr>
              <w:pStyle w:val="TableParagraph"/>
              <w:rPr>
                <w:sz w:val="20"/>
                <w:szCs w:val="20"/>
              </w:rPr>
            </w:pPr>
            <w:r w:rsidRPr="4C36C528">
              <w:rPr>
                <w:sz w:val="20"/>
                <w:szCs w:val="20"/>
              </w:rPr>
              <w:t>0,5</w:t>
            </w:r>
            <w:r w:rsidR="55F21FE7" w:rsidRPr="4C36C528">
              <w:rPr>
                <w:sz w:val="20"/>
                <w:szCs w:val="20"/>
              </w:rPr>
              <w:t xml:space="preserve"> punto</w:t>
            </w:r>
          </w:p>
        </w:tc>
      </w:tr>
    </w:tbl>
    <w:p w:rsidR="4C36C528" w:rsidRDefault="4C36C528"/>
    <w:p w:rsidR="002F7713" w:rsidRDefault="002F7713">
      <w:pPr>
        <w:pStyle w:val="Textoindependiente"/>
        <w:spacing w:before="4"/>
        <w:rPr>
          <w:sz w:val="10"/>
        </w:rPr>
      </w:pPr>
    </w:p>
    <w:p w:rsidR="002F7713" w:rsidRDefault="002F7713">
      <w:pPr>
        <w:pStyle w:val="Textoindependiente"/>
        <w:spacing w:before="99" w:line="229" w:lineRule="exact"/>
        <w:ind w:left="3766"/>
      </w:pPr>
    </w:p>
    <w:sectPr w:rsidR="002F7713">
      <w:headerReference w:type="default" r:id="rId10"/>
      <w:pgSz w:w="11906" w:h="16838"/>
      <w:pgMar w:top="1360" w:right="1000" w:bottom="280" w:left="1020" w:header="71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ACD" w:rsidRDefault="00D06234">
      <w:r>
        <w:separator/>
      </w:r>
    </w:p>
  </w:endnote>
  <w:endnote w:type="continuationSeparator" w:id="0">
    <w:p w:rsidR="00F50ACD" w:rsidRDefault="00D0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ACD" w:rsidRDefault="00D06234">
      <w:r>
        <w:separator/>
      </w:r>
    </w:p>
  </w:footnote>
  <w:footnote w:type="continuationSeparator" w:id="0">
    <w:p w:rsidR="00F50ACD" w:rsidRDefault="00D0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713" w:rsidRDefault="00D06234">
    <w:pPr>
      <w:pStyle w:val="Textoindependiente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4BD73A6" wp14:editId="07777777">
              <wp:simplePos x="0" y="0"/>
              <wp:positionH relativeFrom="page">
                <wp:posOffset>5291455</wp:posOffset>
              </wp:positionH>
              <wp:positionV relativeFrom="page">
                <wp:posOffset>438150</wp:posOffset>
              </wp:positionV>
              <wp:extent cx="1560830" cy="331470"/>
              <wp:effectExtent l="0" t="0" r="0" b="0"/>
              <wp:wrapNone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331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7713" w:rsidRDefault="00D06234">
                          <w:pPr>
                            <w:pStyle w:val="Contenidodelmarco"/>
                            <w:spacing w:before="19"/>
                            <w:ind w:right="2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CRITERIOS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ACTUACIÓN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VALORACIÓN</w:t>
                          </w:r>
                        </w:p>
                        <w:p w:rsidR="002F7713" w:rsidRDefault="00D06234">
                          <w:pPr>
                            <w:pStyle w:val="Contenidodelmarco"/>
                            <w:ind w:left="1347" w:right="18" w:hanging="38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ESPECIALIDAD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DIBUJO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OPOSICIONES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BD73A6" id="Marco1" o:spid="_x0000_s1028" style="position:absolute;margin-left:416.65pt;margin-top:34.5pt;width:122.9pt;height:26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" o:allowincell="f" filled="f" stroked="f" strokeweight="0">
              <v:textbox inset="0,0,0,0">
                <w:txbxContent>
                  <w:p w14:paraId="65FF723D" w14:textId="77777777" w:rsidR="002F7713" w:rsidRDefault="00D06234">
                    <w:pPr>
                      <w:pStyle w:val="Contenidodelmarco"/>
                      <w:spacing w:before="19"/>
                      <w:ind w:right="2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CRITERIOS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ACTUACIÓN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VALORACIÓN</w:t>
                    </w:r>
                  </w:p>
                  <w:p w14:paraId="25CADE17" w14:textId="77777777" w:rsidR="002F7713" w:rsidRDefault="00D06234">
                    <w:pPr>
                      <w:pStyle w:val="Contenidodelmarco"/>
                      <w:ind w:left="1347" w:right="18" w:hanging="38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ESPECIALIDAD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DIBUJO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OPOSICIONES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713" w:rsidRDefault="00D06234">
    <w:pPr>
      <w:pStyle w:val="Textoindependiente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0C1C0C10" wp14:editId="07777777">
              <wp:simplePos x="0" y="0"/>
              <wp:positionH relativeFrom="page">
                <wp:posOffset>5291455</wp:posOffset>
              </wp:positionH>
              <wp:positionV relativeFrom="page">
                <wp:posOffset>438150</wp:posOffset>
              </wp:positionV>
              <wp:extent cx="1560830" cy="331470"/>
              <wp:effectExtent l="0" t="0" r="0" b="0"/>
              <wp:wrapNone/>
              <wp:docPr id="8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331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7713" w:rsidRDefault="00D06234">
                          <w:pPr>
                            <w:pStyle w:val="Contenidodelmarco"/>
                            <w:spacing w:before="19"/>
                            <w:ind w:right="2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CRITERIOS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ACTUACIÓN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VALORACIÓN</w:t>
                          </w:r>
                        </w:p>
                        <w:p w:rsidR="002F7713" w:rsidRDefault="00D06234">
                          <w:pPr>
                            <w:pStyle w:val="Contenidodelmarco"/>
                            <w:ind w:left="1347" w:right="18" w:hanging="38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ESPECIALIDAD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DIBUJO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OPOSICIONES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C0C10" id="Marco2" o:spid="_x0000_s1029" style="position:absolute;margin-left:416.65pt;margin-top:34.5pt;width:122.9pt;height:26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" o:allowincell="f" filled="f" stroked="f" strokeweight="0">
              <v:textbox inset="0,0,0,0">
                <w:txbxContent>
                  <w:p w14:paraId="7BB79E79" w14:textId="77777777" w:rsidR="002F7713" w:rsidRDefault="00D06234">
                    <w:pPr>
                      <w:pStyle w:val="Contenidodelmarco"/>
                      <w:spacing w:before="19"/>
                      <w:ind w:right="2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CRITERIOS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ACTUACIÓN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VALORACIÓN</w:t>
                    </w:r>
                  </w:p>
                  <w:p w14:paraId="75427342" w14:textId="77777777" w:rsidR="002F7713" w:rsidRDefault="00D06234">
                    <w:pPr>
                      <w:pStyle w:val="Contenidodelmarco"/>
                      <w:ind w:left="1347" w:right="18" w:hanging="38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ESPECIALIDAD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DIBUJO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OPOSICIONES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713" w:rsidRDefault="00D06234">
    <w:pPr>
      <w:pStyle w:val="Textoindependiente"/>
      <w:spacing w:line="9" w:lineRule="aut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0650BAF1" wp14:editId="07777777">
              <wp:simplePos x="0" y="0"/>
              <wp:positionH relativeFrom="page">
                <wp:posOffset>5291455</wp:posOffset>
              </wp:positionH>
              <wp:positionV relativeFrom="page">
                <wp:posOffset>438150</wp:posOffset>
              </wp:positionV>
              <wp:extent cx="1560830" cy="331470"/>
              <wp:effectExtent l="0" t="0" r="0" b="0"/>
              <wp:wrapNone/>
              <wp:docPr id="17" name="Marco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331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7713" w:rsidRDefault="00D06234">
                          <w:pPr>
                            <w:pStyle w:val="Contenidodelmarco"/>
                            <w:spacing w:before="19"/>
                            <w:ind w:right="2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CRITERIOS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ACTUACIÓN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VALORACIÓN</w:t>
                          </w:r>
                        </w:p>
                        <w:p w:rsidR="002F7713" w:rsidRDefault="00D06234">
                          <w:pPr>
                            <w:pStyle w:val="Contenidodelmarco"/>
                            <w:ind w:left="1347" w:right="18" w:hanging="38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ESPECIALIDAD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DIBUJO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OPOSICIONES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0BAF1" id="Marco6" o:spid="_x0000_s1031" style="position:absolute;margin-left:416.65pt;margin-top:34.5pt;width:122.9pt;height:2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" o:allowincell="f" filled="f" stroked="f" strokeweight="0">
              <v:textbox inset="0,0,0,0">
                <w:txbxContent>
                  <w:p w14:paraId="3E502BAE" w14:textId="77777777" w:rsidR="002F7713" w:rsidRDefault="00D06234">
                    <w:pPr>
                      <w:pStyle w:val="Contenidodelmarco"/>
                      <w:spacing w:before="19"/>
                      <w:ind w:right="2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CRITERIOS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ACTUACIÓN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VALORACIÓN</w:t>
                    </w:r>
                  </w:p>
                  <w:p w14:paraId="01EA5122" w14:textId="77777777" w:rsidR="002F7713" w:rsidRDefault="00D06234">
                    <w:pPr>
                      <w:pStyle w:val="Contenidodelmarco"/>
                      <w:ind w:left="1347" w:right="18" w:hanging="38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ESPECIALIDAD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DIBUJO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OPOSICIONES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6437"/>
    <w:multiLevelType w:val="hybridMultilevel"/>
    <w:tmpl w:val="FB40705A"/>
    <w:lvl w:ilvl="0" w:tplc="BBB0E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E2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A6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A6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0D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0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4C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F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8A6B"/>
    <w:multiLevelType w:val="hybridMultilevel"/>
    <w:tmpl w:val="D29C4DCE"/>
    <w:lvl w:ilvl="0" w:tplc="51AA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E8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E7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2C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21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8D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89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2C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EB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ía Sánchez Nadal">
    <w15:presenceInfo w15:providerId="AD" w15:userId="S::llsn05@educastillalamancha.es::0e469ef0-9fab-4d4e-b09d-0133b7238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revisionView w:markup="0"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AB"/>
    <w:rsid w:val="00036652"/>
    <w:rsid w:val="000651AB"/>
    <w:rsid w:val="002F7713"/>
    <w:rsid w:val="0091727D"/>
    <w:rsid w:val="00D06234"/>
    <w:rsid w:val="00F50ACD"/>
    <w:rsid w:val="010F682A"/>
    <w:rsid w:val="019EDCBF"/>
    <w:rsid w:val="028D16F0"/>
    <w:rsid w:val="03003B61"/>
    <w:rsid w:val="03B940AA"/>
    <w:rsid w:val="03C777C1"/>
    <w:rsid w:val="0427CF9C"/>
    <w:rsid w:val="050E7AFC"/>
    <w:rsid w:val="056B9D37"/>
    <w:rsid w:val="05852A3B"/>
    <w:rsid w:val="05CD85C1"/>
    <w:rsid w:val="0643D9DE"/>
    <w:rsid w:val="06455AF8"/>
    <w:rsid w:val="06FCD1FF"/>
    <w:rsid w:val="078F25CF"/>
    <w:rsid w:val="07FE05E5"/>
    <w:rsid w:val="0805D6AF"/>
    <w:rsid w:val="080F6220"/>
    <w:rsid w:val="0857387F"/>
    <w:rsid w:val="08850E1A"/>
    <w:rsid w:val="08BCCAFD"/>
    <w:rsid w:val="08D0F0CE"/>
    <w:rsid w:val="08E81536"/>
    <w:rsid w:val="0929E58F"/>
    <w:rsid w:val="09615FA3"/>
    <w:rsid w:val="09FA57D9"/>
    <w:rsid w:val="0A3F0E5A"/>
    <w:rsid w:val="0A41C808"/>
    <w:rsid w:val="0A7D7095"/>
    <w:rsid w:val="0B2EE6CC"/>
    <w:rsid w:val="0C6296F2"/>
    <w:rsid w:val="0C95E2D0"/>
    <w:rsid w:val="0CC9B418"/>
    <w:rsid w:val="0D672D5B"/>
    <w:rsid w:val="0D79AF0C"/>
    <w:rsid w:val="0DC40C6C"/>
    <w:rsid w:val="0E5B1571"/>
    <w:rsid w:val="0E8EE29F"/>
    <w:rsid w:val="0EBEA004"/>
    <w:rsid w:val="0EE2820B"/>
    <w:rsid w:val="0F1DBD18"/>
    <w:rsid w:val="0F746807"/>
    <w:rsid w:val="0F9BE4BC"/>
    <w:rsid w:val="0FAE36BB"/>
    <w:rsid w:val="101A7D37"/>
    <w:rsid w:val="10B14FCE"/>
    <w:rsid w:val="11103868"/>
    <w:rsid w:val="1143C74D"/>
    <w:rsid w:val="11C68361"/>
    <w:rsid w:val="12217621"/>
    <w:rsid w:val="125D2208"/>
    <w:rsid w:val="12D1DA1F"/>
    <w:rsid w:val="1373258F"/>
    <w:rsid w:val="1387FC9E"/>
    <w:rsid w:val="14541919"/>
    <w:rsid w:val="157273F7"/>
    <w:rsid w:val="157BF606"/>
    <w:rsid w:val="158CCA22"/>
    <w:rsid w:val="15E3A98B"/>
    <w:rsid w:val="1600E81D"/>
    <w:rsid w:val="163CC516"/>
    <w:rsid w:val="16701E30"/>
    <w:rsid w:val="167A7C22"/>
    <w:rsid w:val="16FF3F01"/>
    <w:rsid w:val="17289A83"/>
    <w:rsid w:val="178BB9DB"/>
    <w:rsid w:val="180E5F41"/>
    <w:rsid w:val="1850FC9F"/>
    <w:rsid w:val="189B0F62"/>
    <w:rsid w:val="18F2B2E7"/>
    <w:rsid w:val="197465D8"/>
    <w:rsid w:val="19915D73"/>
    <w:rsid w:val="19A67760"/>
    <w:rsid w:val="19A83720"/>
    <w:rsid w:val="19DC902A"/>
    <w:rsid w:val="1B549400"/>
    <w:rsid w:val="1B5B7917"/>
    <w:rsid w:val="1BA708D0"/>
    <w:rsid w:val="1BF151E0"/>
    <w:rsid w:val="1C1E29E9"/>
    <w:rsid w:val="1C8288E3"/>
    <w:rsid w:val="1C92DE3D"/>
    <w:rsid w:val="1CC4D168"/>
    <w:rsid w:val="1D29B0D4"/>
    <w:rsid w:val="1D7FEFF8"/>
    <w:rsid w:val="1DCC0D4D"/>
    <w:rsid w:val="1DDE77D6"/>
    <w:rsid w:val="1E2EAE9E"/>
    <w:rsid w:val="1EC58135"/>
    <w:rsid w:val="1F0A50E6"/>
    <w:rsid w:val="1F1E58DC"/>
    <w:rsid w:val="1F35DDE4"/>
    <w:rsid w:val="1F7759DB"/>
    <w:rsid w:val="1FB73863"/>
    <w:rsid w:val="1FFD6F0F"/>
    <w:rsid w:val="20033DDD"/>
    <w:rsid w:val="202D2B01"/>
    <w:rsid w:val="203D783A"/>
    <w:rsid w:val="2049BF80"/>
    <w:rsid w:val="20C50231"/>
    <w:rsid w:val="20D79EC9"/>
    <w:rsid w:val="21121E4B"/>
    <w:rsid w:val="2278CBFF"/>
    <w:rsid w:val="22FA8D05"/>
    <w:rsid w:val="238264ED"/>
    <w:rsid w:val="23C22F75"/>
    <w:rsid w:val="2429B3FC"/>
    <w:rsid w:val="24F03C04"/>
    <w:rsid w:val="2545B30E"/>
    <w:rsid w:val="25772833"/>
    <w:rsid w:val="259A00C9"/>
    <w:rsid w:val="25DC1171"/>
    <w:rsid w:val="263EE093"/>
    <w:rsid w:val="27439C09"/>
    <w:rsid w:val="277F6AB1"/>
    <w:rsid w:val="278462DF"/>
    <w:rsid w:val="27BEF049"/>
    <w:rsid w:val="280E4FC2"/>
    <w:rsid w:val="281325C1"/>
    <w:rsid w:val="2820B121"/>
    <w:rsid w:val="28BE7EA8"/>
    <w:rsid w:val="28C0A79B"/>
    <w:rsid w:val="28DC80D8"/>
    <w:rsid w:val="29026391"/>
    <w:rsid w:val="297874E6"/>
    <w:rsid w:val="29812CA6"/>
    <w:rsid w:val="2A10FF14"/>
    <w:rsid w:val="2A39BE29"/>
    <w:rsid w:val="2A925332"/>
    <w:rsid w:val="2AE9A809"/>
    <w:rsid w:val="2AF2110B"/>
    <w:rsid w:val="2BDC0DF5"/>
    <w:rsid w:val="2C4917E0"/>
    <w:rsid w:val="2C6413F1"/>
    <w:rsid w:val="2D2A8112"/>
    <w:rsid w:val="2D5050BF"/>
    <w:rsid w:val="2D53A121"/>
    <w:rsid w:val="2D8BEA51"/>
    <w:rsid w:val="2DD09642"/>
    <w:rsid w:val="2DDA7C06"/>
    <w:rsid w:val="2DFFE452"/>
    <w:rsid w:val="2E5F3EE5"/>
    <w:rsid w:val="2EBC9702"/>
    <w:rsid w:val="2EE39285"/>
    <w:rsid w:val="2F77FF48"/>
    <w:rsid w:val="2F93E915"/>
    <w:rsid w:val="2FC5822E"/>
    <w:rsid w:val="301C6197"/>
    <w:rsid w:val="3051B759"/>
    <w:rsid w:val="3079FD22"/>
    <w:rsid w:val="307F62E6"/>
    <w:rsid w:val="31083704"/>
    <w:rsid w:val="31112255"/>
    <w:rsid w:val="31C1B37B"/>
    <w:rsid w:val="3223C1E2"/>
    <w:rsid w:val="3302EFFF"/>
    <w:rsid w:val="336325F4"/>
    <w:rsid w:val="33A461D1"/>
    <w:rsid w:val="33B2EAF3"/>
    <w:rsid w:val="346F1FA1"/>
    <w:rsid w:val="3488B73D"/>
    <w:rsid w:val="3610ED84"/>
    <w:rsid w:val="3646F72A"/>
    <w:rsid w:val="36517347"/>
    <w:rsid w:val="3693AC4C"/>
    <w:rsid w:val="36B5CA8F"/>
    <w:rsid w:val="36DB899F"/>
    <w:rsid w:val="37777888"/>
    <w:rsid w:val="386D33B9"/>
    <w:rsid w:val="388463D8"/>
    <w:rsid w:val="39E0A6E1"/>
    <w:rsid w:val="39F6E2C4"/>
    <w:rsid w:val="3A36C14D"/>
    <w:rsid w:val="3ADC6E50"/>
    <w:rsid w:val="3AFAA1ED"/>
    <w:rsid w:val="3BA4D47B"/>
    <w:rsid w:val="3BD0C7C5"/>
    <w:rsid w:val="3C3D59F3"/>
    <w:rsid w:val="3C816275"/>
    <w:rsid w:val="3D14D84F"/>
    <w:rsid w:val="3D3F0265"/>
    <w:rsid w:val="3D87230B"/>
    <w:rsid w:val="3D932518"/>
    <w:rsid w:val="3DFA355E"/>
    <w:rsid w:val="3E0534A6"/>
    <w:rsid w:val="3E153F30"/>
    <w:rsid w:val="3E1805B8"/>
    <w:rsid w:val="3EE0EE48"/>
    <w:rsid w:val="3FF45B79"/>
    <w:rsid w:val="413CD568"/>
    <w:rsid w:val="417F63DF"/>
    <w:rsid w:val="41BA1AFB"/>
    <w:rsid w:val="42BF7D6C"/>
    <w:rsid w:val="42E47ADC"/>
    <w:rsid w:val="43B7D3E6"/>
    <w:rsid w:val="44486BD8"/>
    <w:rsid w:val="449DDC44"/>
    <w:rsid w:val="44D24D2B"/>
    <w:rsid w:val="451D5458"/>
    <w:rsid w:val="46CBEE59"/>
    <w:rsid w:val="46D3DBDF"/>
    <w:rsid w:val="46F864DE"/>
    <w:rsid w:val="4704097E"/>
    <w:rsid w:val="4780B885"/>
    <w:rsid w:val="481977D6"/>
    <w:rsid w:val="483DD676"/>
    <w:rsid w:val="486FAC40"/>
    <w:rsid w:val="4899C4EC"/>
    <w:rsid w:val="49C002DC"/>
    <w:rsid w:val="49C78E22"/>
    <w:rsid w:val="4A15252D"/>
    <w:rsid w:val="4AB4023D"/>
    <w:rsid w:val="4ABDE801"/>
    <w:rsid w:val="4AE2B2A0"/>
    <w:rsid w:val="4BB467E3"/>
    <w:rsid w:val="4C36C528"/>
    <w:rsid w:val="4C4FD29E"/>
    <w:rsid w:val="4D05DE85"/>
    <w:rsid w:val="4D07D6C3"/>
    <w:rsid w:val="4D449A68"/>
    <w:rsid w:val="4D8C983F"/>
    <w:rsid w:val="4E4A8B99"/>
    <w:rsid w:val="4E7E3722"/>
    <w:rsid w:val="4F66210F"/>
    <w:rsid w:val="4FDE5299"/>
    <w:rsid w:val="506CE712"/>
    <w:rsid w:val="5074D070"/>
    <w:rsid w:val="515D0CC3"/>
    <w:rsid w:val="5194A90B"/>
    <w:rsid w:val="51DB8022"/>
    <w:rsid w:val="526C65DC"/>
    <w:rsid w:val="52721A7D"/>
    <w:rsid w:val="527A9EF6"/>
    <w:rsid w:val="52940446"/>
    <w:rsid w:val="529CA010"/>
    <w:rsid w:val="52F097FE"/>
    <w:rsid w:val="54667D28"/>
    <w:rsid w:val="54B53996"/>
    <w:rsid w:val="54B6801C"/>
    <w:rsid w:val="54D1D4FF"/>
    <w:rsid w:val="55476E0E"/>
    <w:rsid w:val="5565348A"/>
    <w:rsid w:val="55B7C63B"/>
    <w:rsid w:val="55F21FE7"/>
    <w:rsid w:val="55FEA26A"/>
    <w:rsid w:val="56024D89"/>
    <w:rsid w:val="56D4FA99"/>
    <w:rsid w:val="57770D4D"/>
    <w:rsid w:val="57E95382"/>
    <w:rsid w:val="57ECDA58"/>
    <w:rsid w:val="5817705D"/>
    <w:rsid w:val="581EC3B1"/>
    <w:rsid w:val="58687420"/>
    <w:rsid w:val="58A8AA5F"/>
    <w:rsid w:val="58B5FDA9"/>
    <w:rsid w:val="5948F548"/>
    <w:rsid w:val="5A00C648"/>
    <w:rsid w:val="5AA4702B"/>
    <w:rsid w:val="5B13719C"/>
    <w:rsid w:val="5B2B2F18"/>
    <w:rsid w:val="5B7593DE"/>
    <w:rsid w:val="5B8A4C2C"/>
    <w:rsid w:val="5BA86BBC"/>
    <w:rsid w:val="5C170485"/>
    <w:rsid w:val="5CD1B923"/>
    <w:rsid w:val="5CD973D8"/>
    <w:rsid w:val="5D69977F"/>
    <w:rsid w:val="5D70466F"/>
    <w:rsid w:val="5D89076B"/>
    <w:rsid w:val="5D9F7998"/>
    <w:rsid w:val="5DBCBAAA"/>
    <w:rsid w:val="5E257896"/>
    <w:rsid w:val="5F1179EB"/>
    <w:rsid w:val="5F1882A7"/>
    <w:rsid w:val="5F6BB554"/>
    <w:rsid w:val="5FE53D19"/>
    <w:rsid w:val="6071E858"/>
    <w:rsid w:val="612219E6"/>
    <w:rsid w:val="61E608CF"/>
    <w:rsid w:val="6287304A"/>
    <w:rsid w:val="62CC0646"/>
    <w:rsid w:val="63226D60"/>
    <w:rsid w:val="637DB840"/>
    <w:rsid w:val="63EE58EC"/>
    <w:rsid w:val="6428E0A5"/>
    <w:rsid w:val="642BFC2E"/>
    <w:rsid w:val="64E54DD4"/>
    <w:rsid w:val="654B2AB5"/>
    <w:rsid w:val="65750109"/>
    <w:rsid w:val="65D848B0"/>
    <w:rsid w:val="664C841F"/>
    <w:rsid w:val="676363D9"/>
    <w:rsid w:val="678CDA0D"/>
    <w:rsid w:val="67CC687F"/>
    <w:rsid w:val="68B0C2E5"/>
    <w:rsid w:val="696A72B3"/>
    <w:rsid w:val="69990552"/>
    <w:rsid w:val="69FBC65C"/>
    <w:rsid w:val="6A036AE9"/>
    <w:rsid w:val="6AD7182B"/>
    <w:rsid w:val="6B8A6EC7"/>
    <w:rsid w:val="6C7FBB76"/>
    <w:rsid w:val="6CAFEF52"/>
    <w:rsid w:val="6CF71DC7"/>
    <w:rsid w:val="6D263F28"/>
    <w:rsid w:val="6E5DC7E1"/>
    <w:rsid w:val="6E74793B"/>
    <w:rsid w:val="6E92EE28"/>
    <w:rsid w:val="6EAB6223"/>
    <w:rsid w:val="6EBCBBA3"/>
    <w:rsid w:val="6EC20F89"/>
    <w:rsid w:val="6EE1F2CD"/>
    <w:rsid w:val="6F10FFC3"/>
    <w:rsid w:val="6F21CD04"/>
    <w:rsid w:val="6F35FD33"/>
    <w:rsid w:val="6F97EBF2"/>
    <w:rsid w:val="701522D6"/>
    <w:rsid w:val="70744BF5"/>
    <w:rsid w:val="7133BC53"/>
    <w:rsid w:val="713EBD4A"/>
    <w:rsid w:val="722F7828"/>
    <w:rsid w:val="72353191"/>
    <w:rsid w:val="7235D64E"/>
    <w:rsid w:val="72EFA8E5"/>
    <w:rsid w:val="7327CEA2"/>
    <w:rsid w:val="737D1568"/>
    <w:rsid w:val="739E2565"/>
    <w:rsid w:val="7440DFEA"/>
    <w:rsid w:val="744AE164"/>
    <w:rsid w:val="745234B8"/>
    <w:rsid w:val="747ADED6"/>
    <w:rsid w:val="74E96EB0"/>
    <w:rsid w:val="751CBA8E"/>
    <w:rsid w:val="756718EA"/>
    <w:rsid w:val="7569B433"/>
    <w:rsid w:val="75B8E78B"/>
    <w:rsid w:val="75EE0519"/>
    <w:rsid w:val="767FCB18"/>
    <w:rsid w:val="76853F11"/>
    <w:rsid w:val="76D9DA86"/>
    <w:rsid w:val="770B27F1"/>
    <w:rsid w:val="775EA01F"/>
    <w:rsid w:val="776959C9"/>
    <w:rsid w:val="77BDBD33"/>
    <w:rsid w:val="77F241DA"/>
    <w:rsid w:val="789EB9AC"/>
    <w:rsid w:val="79003D8F"/>
    <w:rsid w:val="79052A2A"/>
    <w:rsid w:val="79145D90"/>
    <w:rsid w:val="793A2B28"/>
    <w:rsid w:val="79A3B776"/>
    <w:rsid w:val="79BA79FF"/>
    <w:rsid w:val="7AA0FA8B"/>
    <w:rsid w:val="7ADC011E"/>
    <w:rsid w:val="7ADE3969"/>
    <w:rsid w:val="7AE98777"/>
    <w:rsid w:val="7B43C478"/>
    <w:rsid w:val="7BAF1F95"/>
    <w:rsid w:val="7CC72F1F"/>
    <w:rsid w:val="7CE27A3A"/>
    <w:rsid w:val="7D35BBF0"/>
    <w:rsid w:val="7DD3AEB2"/>
    <w:rsid w:val="7E6A8149"/>
    <w:rsid w:val="7E9A1D33"/>
    <w:rsid w:val="7F1BA599"/>
    <w:rsid w:val="7F6707C9"/>
    <w:rsid w:val="7F6AEB8C"/>
    <w:rsid w:val="7F7397C8"/>
    <w:rsid w:val="7FA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9A50"/>
  <w15:docId w15:val="{42D7EEC1-15B7-499B-AD57-18B02AC9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spacing w:before="100"/>
      <w:ind w:left="1161" w:right="1182"/>
      <w:jc w:val="center"/>
    </w:pPr>
    <w:rPr>
      <w:b/>
      <w:bCs/>
      <w:sz w:val="40"/>
      <w:szCs w:val="4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23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234"/>
    <w:rPr>
      <w:rFonts w:ascii="Times New Roman" w:eastAsia="Arial Narrow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0B07A9-153B-004E-8BED-FBE1971A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DE ACTUACIÓN Y VAORACIÓNESPECIALIDAD DE DIBUJO OPOSICIONES 2021</dc:title>
  <dc:subject/>
  <dc:creator>Francisco Javier Reyes Del Barrio</dc:creator>
  <dc:description/>
  <cp:lastModifiedBy>Lucía Sánchez Nadal</cp:lastModifiedBy>
  <cp:revision>2</cp:revision>
  <dcterms:created xsi:type="dcterms:W3CDTF">2023-05-31T07:07:00Z</dcterms:created>
  <dcterms:modified xsi:type="dcterms:W3CDTF">2023-05-31T07:07:00Z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  <property fmtid="{D5CDD505-2E9C-101B-9397-08002B2CF9AE}" pid="5" name="Producer">
    <vt:lpwstr>Microsoft® Word 2016</vt:lpwstr>
  </property>
</Properties>
</file>